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587232" w:rsidRPr="00FC3230" w14:paraId="0AF4AB50" w14:textId="77777777" w:rsidTr="002B06F4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7F2421C" w14:textId="77777777" w:rsidR="00587232" w:rsidRPr="00FC3230" w:rsidRDefault="00587232" w:rsidP="002B06F4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3DEE112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03D8E4B" wp14:editId="1488B7E1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86D5285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75039021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24BD3DB2" w14:textId="59EDF026" w:rsidR="00587232" w:rsidRPr="002F3F86" w:rsidRDefault="00587232" w:rsidP="002B06F4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2F3F86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3.2(1)</w:t>
            </w:r>
          </w:p>
        </w:tc>
      </w:tr>
      <w:tr w:rsidR="00587232" w:rsidRPr="00FC3230" w14:paraId="19CBF332" w14:textId="77777777" w:rsidTr="002B06F4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5CC0C6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6C5C6C48" w14:textId="77777777" w:rsidR="00587232" w:rsidRPr="00FC3230" w:rsidRDefault="00587232" w:rsidP="002B06F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30B2E5C4" w14:textId="46117A54" w:rsidR="00587232" w:rsidRPr="00230B07" w:rsidRDefault="00587232" w:rsidP="002B06F4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 w:bidi="ar-LB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4617D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</w:t>
            </w:r>
            <w:r w:rsidR="00230B07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 العامة</w:t>
            </w:r>
          </w:p>
          <w:p w14:paraId="5A256159" w14:textId="1D703C99" w:rsidR="00587232" w:rsidRPr="00F02C4C" w:rsidRDefault="00891789" w:rsidP="002B06F4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31</w:t>
            </w:r>
            <w:r w:rsidR="00587232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2F3F86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587232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587232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671488AB" w14:textId="4A21403C" w:rsidR="00587232" w:rsidRPr="00FC3230" w:rsidRDefault="00891789" w:rsidP="002B06F4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76BE08C7" w14:textId="24881F68" w:rsidR="00082C80" w:rsidRPr="00937528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6"/>
          <w:lang w:bidi="ar-JO"/>
        </w:rPr>
      </w:pPr>
      <w:r w:rsidRPr="00937528">
        <w:rPr>
          <w:b/>
          <w:bCs/>
          <w:sz w:val="26"/>
          <w:rtl/>
        </w:rPr>
        <w:t xml:space="preserve">البند </w:t>
      </w:r>
      <w:r w:rsidR="00EC2CCD" w:rsidRPr="00937528">
        <w:rPr>
          <w:b/>
          <w:bCs/>
          <w:szCs w:val="20"/>
          <w:lang w:val="de-DE"/>
        </w:rPr>
        <w:t>3</w:t>
      </w:r>
      <w:r w:rsidRPr="00937528">
        <w:rPr>
          <w:b/>
          <w:bCs/>
          <w:sz w:val="26"/>
          <w:rtl/>
        </w:rPr>
        <w:t xml:space="preserve"> من جدول الأعمال:</w:t>
      </w:r>
      <w:r w:rsidRPr="00937528">
        <w:rPr>
          <w:b/>
          <w:bCs/>
          <w:sz w:val="26"/>
        </w:rPr>
        <w:tab/>
      </w:r>
      <w:r w:rsidR="00EC2CCD" w:rsidRPr="006A516A">
        <w:rPr>
          <w:b/>
          <w:bCs/>
          <w:sz w:val="28"/>
          <w:szCs w:val="28"/>
          <w:rtl/>
        </w:rPr>
        <w:t>الخطة الاستراتيجية والميزانية للفتر</w:t>
      </w:r>
      <w:r w:rsidR="00EC2CCD" w:rsidRPr="006A516A">
        <w:rPr>
          <w:rFonts w:hint="cs"/>
          <w:b/>
          <w:bCs/>
          <w:sz w:val="28"/>
          <w:szCs w:val="28"/>
          <w:rtl/>
        </w:rPr>
        <w:t xml:space="preserve">ة </w:t>
      </w:r>
      <w:r w:rsidR="00EC2CCD" w:rsidRPr="006A516A">
        <w:rPr>
          <w:b/>
          <w:bCs/>
          <w:sz w:val="22"/>
          <w:szCs w:val="22"/>
          <w:lang w:val="de-DE"/>
        </w:rPr>
        <w:t>2027-2024</w:t>
      </w:r>
    </w:p>
    <w:p w14:paraId="7363B985" w14:textId="7B710767" w:rsidR="00C4470F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6"/>
        </w:rPr>
      </w:pPr>
      <w:r w:rsidRPr="00937528">
        <w:rPr>
          <w:b/>
          <w:bCs/>
          <w:sz w:val="26"/>
          <w:rtl/>
        </w:rPr>
        <w:t>البند</w:t>
      </w:r>
      <w:r w:rsidR="003F1F22" w:rsidRPr="00937528">
        <w:rPr>
          <w:b/>
          <w:bCs/>
          <w:sz w:val="26"/>
          <w:rtl/>
        </w:rPr>
        <w:t xml:space="preserve"> الفرعي</w:t>
      </w:r>
      <w:r w:rsidRPr="00937528">
        <w:rPr>
          <w:b/>
          <w:bCs/>
          <w:sz w:val="26"/>
          <w:rtl/>
        </w:rPr>
        <w:t xml:space="preserve"> </w:t>
      </w:r>
      <w:r w:rsidR="00EC2CCD" w:rsidRPr="00937528">
        <w:rPr>
          <w:b/>
          <w:bCs/>
          <w:szCs w:val="20"/>
          <w:lang w:val="de-DE"/>
        </w:rPr>
        <w:t>3.2</w:t>
      </w:r>
      <w:r w:rsidRPr="00937528">
        <w:rPr>
          <w:b/>
          <w:bCs/>
          <w:sz w:val="26"/>
          <w:rtl/>
        </w:rPr>
        <w:t xml:space="preserve"> من جدول الأعمال:</w:t>
      </w:r>
      <w:r w:rsidRPr="00937528">
        <w:rPr>
          <w:b/>
          <w:bCs/>
          <w:sz w:val="26"/>
        </w:rPr>
        <w:tab/>
      </w:r>
      <w:r w:rsidR="00EC2CCD" w:rsidRPr="00937528">
        <w:rPr>
          <w:rFonts w:hint="cs"/>
          <w:b/>
          <w:bCs/>
          <w:sz w:val="26"/>
          <w:rtl/>
        </w:rPr>
        <w:t>مبادرة الأمم المتحدة للإنذار المبكر للجميع</w:t>
      </w:r>
    </w:p>
    <w:p w14:paraId="06EA1473" w14:textId="7A69EDC0" w:rsidR="007E77F7" w:rsidRPr="00F928B6" w:rsidDel="00976B5D" w:rsidRDefault="007E77F7" w:rsidP="00F928B6">
      <w:pPr>
        <w:pStyle w:val="WMOBodyText"/>
        <w:ind w:left="9" w:hanging="9"/>
        <w:jc w:val="center"/>
        <w:rPr>
          <w:del w:id="0" w:author="Ahmed OSMAN" w:date="2023-06-09T09:32:00Z"/>
          <w:i/>
          <w:iCs/>
          <w:sz w:val="26"/>
          <w:rtl/>
          <w:lang w:val="en-US" w:bidi="ar-LB"/>
        </w:rPr>
      </w:pPr>
      <w:del w:id="1" w:author="Ahmed OSMAN" w:date="2023-06-09T09:32:00Z">
        <w:r w:rsidDel="00976B5D">
          <w:rPr>
            <w:rFonts w:hint="cs"/>
            <w:i/>
            <w:iCs/>
            <w:sz w:val="26"/>
            <w:rtl/>
            <w:lang w:bidi="ar-LB"/>
          </w:rPr>
          <w:delText>[</w:delText>
        </w:r>
        <w:r w:rsidR="003E456E" w:rsidDel="00976B5D">
          <w:rPr>
            <w:rFonts w:hint="cs"/>
            <w:i/>
            <w:iCs/>
            <w:sz w:val="26"/>
            <w:rtl/>
            <w:lang w:bidi="ar-LB"/>
          </w:rPr>
          <w:delText>تبيّن</w:delText>
        </w:r>
        <w:r w:rsidR="00702901" w:rsidDel="00976B5D">
          <w:rPr>
            <w:rFonts w:hint="cs"/>
            <w:i/>
            <w:iCs/>
            <w:sz w:val="26"/>
            <w:rtl/>
            <w:lang w:bidi="ar-LB"/>
          </w:rPr>
          <w:delText xml:space="preserve"> هذه النسخة جميع ال</w:delText>
        </w:r>
        <w:r w:rsidR="0078445E" w:rsidDel="00976B5D">
          <w:rPr>
            <w:rFonts w:hint="cs"/>
            <w:i/>
            <w:iCs/>
            <w:sz w:val="26"/>
            <w:rtl/>
            <w:lang w:bidi="ar-LB"/>
          </w:rPr>
          <w:delText xml:space="preserve">تعليقات </w:delText>
        </w:r>
        <w:r w:rsidR="003E456E" w:rsidDel="00976B5D">
          <w:rPr>
            <w:rFonts w:hint="cs"/>
            <w:i/>
            <w:iCs/>
            <w:sz w:val="26"/>
            <w:rtl/>
            <w:lang w:bidi="ar-LB"/>
          </w:rPr>
          <w:delText>التي وردت</w:delText>
        </w:r>
        <w:r w:rsidR="0078445E" w:rsidDel="00976B5D">
          <w:rPr>
            <w:rFonts w:hint="cs"/>
            <w:i/>
            <w:iCs/>
            <w:sz w:val="26"/>
            <w:rtl/>
            <w:lang w:bidi="ar-LB"/>
          </w:rPr>
          <w:delText xml:space="preserve"> بعد مناقشة المسودة </w:delText>
        </w:r>
        <w:r w:rsidR="0078445E" w:rsidRPr="00F928B6" w:rsidDel="00976B5D">
          <w:rPr>
            <w:i/>
            <w:iCs/>
            <w:szCs w:val="20"/>
            <w:lang w:val="en-US" w:bidi="ar-LB"/>
          </w:rPr>
          <w:delText>2</w:delText>
        </w:r>
        <w:r w:rsidR="0078445E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 في الجلسة العامة</w:delText>
        </w:r>
        <w:r w:rsidR="003E456E" w:rsidDel="00976B5D">
          <w:rPr>
            <w:rFonts w:hint="cs"/>
            <w:i/>
            <w:iCs/>
            <w:sz w:val="26"/>
            <w:rtl/>
            <w:lang w:val="en-US" w:bidi="ar-LB"/>
          </w:rPr>
          <w:delText>.</w:delText>
        </w:r>
        <w:r w:rsidR="0078445E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 </w:delText>
        </w:r>
        <w:r w:rsidR="000501CD" w:rsidDel="00976B5D">
          <w:rPr>
            <w:rFonts w:hint="cs"/>
            <w:i/>
            <w:iCs/>
            <w:sz w:val="26"/>
            <w:rtl/>
            <w:lang w:val="en-US" w:bidi="ar-LB"/>
          </w:rPr>
          <w:delText>وصدرت</w:delText>
        </w:r>
        <w:r w:rsidR="001F5FA5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 </w:delText>
        </w:r>
        <w:r w:rsidR="0069125B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مجموعة أولى من </w:delText>
        </w:r>
        <w:r w:rsidR="0069125B" w:rsidRPr="0023018E" w:rsidDel="00976B5D">
          <w:rPr>
            <w:rFonts w:hint="cs"/>
            <w:i/>
            <w:iCs/>
            <w:sz w:val="26"/>
            <w:rtl/>
            <w:lang w:bidi="ar-LB"/>
          </w:rPr>
          <w:delText>التعديلات</w:delText>
        </w:r>
        <w:r w:rsidR="0069125B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 </w:delText>
        </w:r>
        <w:r w:rsidR="0040213C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في المسودة </w:delText>
        </w:r>
        <w:r w:rsidR="0040213C" w:rsidRPr="008E581E" w:rsidDel="00976B5D">
          <w:rPr>
            <w:i/>
            <w:iCs/>
            <w:szCs w:val="20"/>
            <w:lang w:val="en-US" w:bidi="ar-LB"/>
          </w:rPr>
          <w:delText>3</w:delText>
        </w:r>
        <w:r w:rsidR="001F5FA5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 </w:delText>
        </w:r>
        <w:r w:rsidR="000501CD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في </w:delText>
        </w:r>
        <w:r w:rsidR="000501CD" w:rsidRPr="005F0C91" w:rsidDel="00976B5D">
          <w:rPr>
            <w:i/>
            <w:iCs/>
            <w:szCs w:val="20"/>
            <w:lang w:val="en-US" w:bidi="ar-LB"/>
          </w:rPr>
          <w:delText>25</w:delText>
        </w:r>
        <w:r w:rsidR="000501CD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 أيار/ مايو، </w:delText>
        </w:r>
        <w:r w:rsidR="001F5FA5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ثم </w:delText>
        </w:r>
        <w:r w:rsidR="003E456E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أُدخلت </w:delText>
        </w:r>
        <w:r w:rsidR="000501CD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تعديلات إضافية </w:delText>
        </w:r>
        <w:r w:rsidR="009D540D" w:rsidDel="00976B5D">
          <w:rPr>
            <w:rFonts w:hint="cs"/>
            <w:i/>
            <w:iCs/>
            <w:sz w:val="26"/>
            <w:rtl/>
            <w:lang w:val="en-US" w:bidi="ar-LB"/>
          </w:rPr>
          <w:delText>على</w:delText>
        </w:r>
        <w:r w:rsidR="0069125B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 </w:delText>
        </w:r>
        <w:r w:rsidR="009D540D" w:rsidDel="00976B5D">
          <w:rPr>
            <w:rFonts w:hint="cs"/>
            <w:i/>
            <w:iCs/>
            <w:sz w:val="26"/>
            <w:rtl/>
            <w:lang w:val="en-US" w:bidi="ar-LB"/>
          </w:rPr>
          <w:delText xml:space="preserve">المسودة </w:delText>
        </w:r>
        <w:r w:rsidR="009D540D" w:rsidRPr="00F928B6" w:rsidDel="00976B5D">
          <w:rPr>
            <w:i/>
            <w:iCs/>
            <w:szCs w:val="20"/>
            <w:lang w:val="en-US" w:bidi="ar-LB"/>
          </w:rPr>
          <w:delText>3</w:delText>
        </w:r>
        <w:r w:rsidR="003E456E" w:rsidRPr="00F928B6" w:rsidDel="00976B5D">
          <w:rPr>
            <w:i/>
            <w:iCs/>
            <w:sz w:val="26"/>
            <w:highlight w:val="yellow"/>
            <w:rtl/>
            <w:lang w:val="en-US" w:bidi="ar-LB"/>
          </w:rPr>
          <w:delText xml:space="preserve">. وتظهر التعديلات الجديدة </w:delText>
        </w:r>
        <w:r w:rsidR="000501CD" w:rsidRPr="00F928B6" w:rsidDel="00976B5D">
          <w:rPr>
            <w:rFonts w:hint="cs"/>
            <w:i/>
            <w:iCs/>
            <w:sz w:val="26"/>
            <w:highlight w:val="yellow"/>
            <w:rtl/>
            <w:lang w:val="en-US" w:bidi="ar-LB"/>
          </w:rPr>
          <w:delText>التي</w:delText>
        </w:r>
        <w:r w:rsidR="000501CD" w:rsidRPr="00F928B6" w:rsidDel="00976B5D">
          <w:rPr>
            <w:i/>
            <w:iCs/>
            <w:sz w:val="26"/>
            <w:highlight w:val="yellow"/>
            <w:rtl/>
            <w:lang w:val="en-US" w:bidi="ar-LB"/>
          </w:rPr>
          <w:delText xml:space="preserve"> أُدخلت على </w:delText>
        </w:r>
        <w:r w:rsidR="003E456E" w:rsidRPr="00F928B6" w:rsidDel="00976B5D">
          <w:rPr>
            <w:rFonts w:hint="cs"/>
            <w:i/>
            <w:iCs/>
            <w:sz w:val="26"/>
            <w:highlight w:val="yellow"/>
            <w:rtl/>
            <w:lang w:val="en-US" w:bidi="ar-LB"/>
          </w:rPr>
          <w:delText>هذه</w:delText>
        </w:r>
        <w:r w:rsidR="003E456E" w:rsidRPr="00F928B6" w:rsidDel="00976B5D">
          <w:rPr>
            <w:i/>
            <w:iCs/>
            <w:sz w:val="26"/>
            <w:highlight w:val="yellow"/>
            <w:rtl/>
            <w:lang w:val="en-US" w:bidi="ar-LB"/>
          </w:rPr>
          <w:delText xml:space="preserve"> </w:delText>
        </w:r>
        <w:r w:rsidR="003E456E" w:rsidRPr="00F928B6" w:rsidDel="00976B5D">
          <w:rPr>
            <w:rFonts w:hint="cs"/>
            <w:i/>
            <w:iCs/>
            <w:sz w:val="26"/>
            <w:highlight w:val="yellow"/>
            <w:rtl/>
            <w:lang w:val="en-US" w:bidi="ar-LB"/>
          </w:rPr>
          <w:delText>الوثيقة</w:delText>
        </w:r>
        <w:r w:rsidR="003E456E" w:rsidRPr="00F928B6" w:rsidDel="00976B5D">
          <w:rPr>
            <w:i/>
            <w:iCs/>
            <w:sz w:val="26"/>
            <w:highlight w:val="yellow"/>
            <w:rtl/>
            <w:lang w:val="en-US" w:bidi="ar-LB"/>
          </w:rPr>
          <w:delText xml:space="preserve"> </w:delText>
        </w:r>
        <w:r w:rsidR="003E456E" w:rsidRPr="00F928B6" w:rsidDel="00976B5D">
          <w:rPr>
            <w:rFonts w:hint="cs"/>
            <w:i/>
            <w:iCs/>
            <w:sz w:val="26"/>
            <w:highlight w:val="yellow"/>
            <w:rtl/>
            <w:lang w:val="en-US" w:bidi="ar-LB"/>
          </w:rPr>
          <w:delText>باللون</w:delText>
        </w:r>
        <w:r w:rsidR="003E456E" w:rsidRPr="00F928B6" w:rsidDel="00976B5D">
          <w:rPr>
            <w:i/>
            <w:iCs/>
            <w:sz w:val="26"/>
            <w:highlight w:val="yellow"/>
            <w:rtl/>
            <w:lang w:val="en-US" w:bidi="ar-LB"/>
          </w:rPr>
          <w:delText xml:space="preserve"> </w:delText>
        </w:r>
        <w:r w:rsidR="003E456E" w:rsidRPr="00F928B6" w:rsidDel="00976B5D">
          <w:rPr>
            <w:rFonts w:hint="cs"/>
            <w:i/>
            <w:iCs/>
            <w:sz w:val="26"/>
            <w:highlight w:val="yellow"/>
            <w:rtl/>
            <w:lang w:val="en-US" w:bidi="ar-LB"/>
          </w:rPr>
          <w:delText>الأصفر</w:delText>
        </w:r>
        <w:r w:rsidR="0040213C" w:rsidDel="00976B5D">
          <w:rPr>
            <w:rFonts w:hint="cs"/>
            <w:i/>
            <w:iCs/>
            <w:sz w:val="26"/>
            <w:rtl/>
            <w:lang w:val="en-US" w:bidi="ar-LB"/>
          </w:rPr>
          <w:delText>]</w:delText>
        </w:r>
      </w:del>
    </w:p>
    <w:p w14:paraId="53D10DA4" w14:textId="0DE3390A" w:rsidR="00814CC6" w:rsidRPr="00937528" w:rsidRDefault="00EC2CCD" w:rsidP="00315760">
      <w:pPr>
        <w:pStyle w:val="WMOHeading1"/>
        <w:rPr>
          <w:lang w:bidi="ar-JO"/>
        </w:rPr>
      </w:pPr>
      <w:bookmarkStart w:id="2" w:name="_APPENDIX_A:_"/>
      <w:bookmarkEnd w:id="2"/>
      <w:r w:rsidRPr="00937528">
        <w:rPr>
          <w:rFonts w:hint="cs"/>
          <w:rtl/>
        </w:rPr>
        <w:t>مبادرة الأمم المتحدة للإنذار المبكر للجميع: تسريع إجراءات المنظمة</w:t>
      </w:r>
      <w:r w:rsidR="002A2A64" w:rsidRPr="00937528">
        <w:rPr>
          <w:rFonts w:hint="cs"/>
          <w:rtl/>
          <w:lang w:bidi="ar-JO"/>
        </w:rPr>
        <w:t xml:space="preserve"> </w:t>
      </w:r>
      <w:r w:rsidR="002A2A64" w:rsidRPr="00937528">
        <w:rPr>
          <w:lang w:bidi="ar-JO"/>
        </w:rPr>
        <w:t>(WMO)</w:t>
      </w:r>
      <w:r w:rsidRPr="00937528">
        <w:rPr>
          <w:rFonts w:hint="cs"/>
          <w:rtl/>
          <w:lang w:bidi="ar-JO"/>
        </w:rPr>
        <w:t xml:space="preserve"> دعماً لمبادرة الإنذار المبكر للجميع </w:t>
      </w:r>
      <w:r w:rsidR="002A2A64" w:rsidRPr="00937528">
        <w:rPr>
          <w:lang w:bidi="ar-JO"/>
        </w:rPr>
        <w:t>(EW4ALL)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937528" w:rsidDel="00976B5D" w14:paraId="5D2FB918" w14:textId="253D4608" w:rsidTr="00EF5E28">
        <w:trPr>
          <w:jc w:val="center"/>
          <w:del w:id="3" w:author="Ahmed OSMAN" w:date="2023-06-09T09:32:00Z"/>
        </w:trPr>
        <w:tc>
          <w:tcPr>
            <w:tcW w:w="9175" w:type="dxa"/>
          </w:tcPr>
          <w:p w14:paraId="16051CD4" w14:textId="2B1023E1" w:rsidR="00EF5E28" w:rsidRPr="00937528" w:rsidDel="00976B5D" w:rsidRDefault="00EF5E28" w:rsidP="00130AFF">
            <w:pPr>
              <w:pStyle w:val="WMOBodyText"/>
              <w:spacing w:after="120"/>
              <w:jc w:val="center"/>
              <w:rPr>
                <w:del w:id="4" w:author="Ahmed OSMAN" w:date="2023-06-09T09:32:00Z"/>
              </w:rPr>
            </w:pPr>
            <w:del w:id="5" w:author="Ahmed OSMAN" w:date="2023-06-09T09:32:00Z">
              <w:r w:rsidRPr="00937528" w:rsidDel="00976B5D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937528" w:rsidDel="00976B5D" w14:paraId="41724F98" w14:textId="35CCD5BD" w:rsidTr="00E10773">
        <w:trPr>
          <w:trHeight w:val="3610"/>
          <w:jc w:val="center"/>
          <w:del w:id="6" w:author="Ahmed OSMAN" w:date="2023-06-09T09:32:00Z"/>
        </w:trPr>
        <w:tc>
          <w:tcPr>
            <w:tcW w:w="9175" w:type="dxa"/>
          </w:tcPr>
          <w:p w14:paraId="7CA7414E" w14:textId="574FFD4C" w:rsidR="00463D05" w:rsidRPr="00937528" w:rsidDel="00976B5D" w:rsidRDefault="00961410" w:rsidP="009778A0">
            <w:pPr>
              <w:pStyle w:val="WMOBodyText"/>
              <w:jc w:val="left"/>
              <w:textDirection w:val="tbRlV"/>
              <w:rPr>
                <w:del w:id="7" w:author="Ahmed OSMAN" w:date="2023-06-09T09:32:00Z"/>
                <w:lang w:val="ar-SA" w:bidi="en-GB"/>
              </w:rPr>
            </w:pPr>
            <w:del w:id="8" w:author="Ahmed OSMAN" w:date="2023-06-09T09:32:00Z">
              <w:r w:rsidRPr="00937528" w:rsidDel="00976B5D">
                <w:rPr>
                  <w:b/>
                  <w:bCs/>
                  <w:rtl/>
                </w:rPr>
                <w:delText>وثيقة مقد</w:delText>
              </w:r>
              <w:r w:rsidR="00EC2CCD" w:rsidRPr="00937528" w:rsidDel="00976B5D">
                <w:rPr>
                  <w:b/>
                  <w:bCs/>
                  <w:rtl/>
                </w:rPr>
                <w:delText>ّ</w:delText>
              </w:r>
              <w:r w:rsidRPr="00937528" w:rsidDel="00976B5D">
                <w:rPr>
                  <w:b/>
                  <w:bCs/>
                  <w:rtl/>
                </w:rPr>
                <w:delText>مة من:</w:delText>
              </w:r>
              <w:r w:rsidRPr="00937528" w:rsidDel="00976B5D">
                <w:rPr>
                  <w:rtl/>
                </w:rPr>
                <w:delText xml:space="preserve"> </w:delText>
              </w:r>
              <w:r w:rsidR="00463D05" w:rsidRPr="00937528" w:rsidDel="00976B5D">
                <w:rPr>
                  <w:rtl/>
                </w:rPr>
                <w:delText>الأمين العام متابعة</w:delText>
              </w:r>
              <w:r w:rsidR="005F646B" w:rsidDel="00976B5D">
                <w:rPr>
                  <w:rFonts w:hint="cs"/>
                  <w:rtl/>
                </w:rPr>
                <w:delText>ً</w:delText>
              </w:r>
              <w:r w:rsidR="00463D05" w:rsidRPr="00937528" w:rsidDel="00976B5D">
                <w:rPr>
                  <w:rtl/>
                </w:rPr>
                <w:delText xml:space="preserve"> </w:delText>
              </w:r>
              <w:r w:rsidDel="00976B5D">
                <w:fldChar w:fldCharType="begin"/>
              </w:r>
              <w:r w:rsidDel="00976B5D">
                <w:delInstrText xml:space="preserve"> HYPERLINK "https://library.wmo.int/doc_num.php?explnum_id=11556" \l "page=19" </w:delInstrText>
              </w:r>
              <w:r w:rsidDel="00976B5D">
                <w:fldChar w:fldCharType="separate"/>
              </w:r>
              <w:r w:rsidR="00463D05" w:rsidRPr="00937528" w:rsidDel="00976B5D">
                <w:rPr>
                  <w:rStyle w:val="Hyperlink"/>
                  <w:rtl/>
                </w:rPr>
                <w:delText xml:space="preserve">للقرار </w:delText>
              </w:r>
              <w:r w:rsidR="003020F8" w:rsidRPr="00937528" w:rsidDel="00976B5D">
                <w:rPr>
                  <w:rStyle w:val="Hyperlink"/>
                  <w:szCs w:val="20"/>
                </w:rPr>
                <w:delText>3</w:delText>
              </w:r>
              <w:r w:rsidR="003020F8" w:rsidRPr="00937528" w:rsidDel="00976B5D">
                <w:rPr>
                  <w:rStyle w:val="Hyperlink"/>
                  <w:szCs w:val="20"/>
                  <w:rtl/>
                </w:rPr>
                <w:delText xml:space="preserve"> (</w:delText>
              </w:r>
              <w:r w:rsidR="003020F8" w:rsidRPr="00937528" w:rsidDel="00976B5D">
                <w:rPr>
                  <w:rStyle w:val="Hyperlink"/>
                  <w:szCs w:val="20"/>
                </w:rPr>
                <w:delText>EC-75</w:delText>
              </w:r>
              <w:r w:rsidR="003020F8" w:rsidRPr="00937528" w:rsidDel="00976B5D">
                <w:rPr>
                  <w:rStyle w:val="Hyperlink"/>
                  <w:szCs w:val="20"/>
                  <w:rtl/>
                </w:rPr>
                <w:delText>)</w:delText>
              </w:r>
              <w:r w:rsidDel="00976B5D">
                <w:rPr>
                  <w:rStyle w:val="Hyperlink"/>
                </w:rPr>
                <w:fldChar w:fldCharType="end"/>
              </w:r>
              <w:r w:rsidR="00463D05" w:rsidRPr="00937528" w:rsidDel="00976B5D">
                <w:rPr>
                  <w:rtl/>
                </w:rPr>
                <w:delText xml:space="preserve"> - مبادرة الأمم المتحدة العالمية للإنذار المبكر/</w:delText>
              </w:r>
              <w:r w:rsidR="005F646B" w:rsidDel="00976B5D">
                <w:rPr>
                  <w:rFonts w:hint="cs"/>
                  <w:rtl/>
                </w:rPr>
                <w:delText xml:space="preserve"> </w:delText>
              </w:r>
              <w:r w:rsidR="00463D05" w:rsidRPr="00937528" w:rsidDel="00976B5D">
                <w:rPr>
                  <w:rtl/>
                </w:rPr>
                <w:delText xml:space="preserve">التكيّف؛ </w:delText>
              </w:r>
              <w:r w:rsidR="002A2A64" w:rsidRPr="00937528" w:rsidDel="00976B5D">
                <w:rPr>
                  <w:rFonts w:hint="cs"/>
                  <w:rtl/>
                </w:rPr>
                <w:delText>و</w:delText>
              </w:r>
              <w:r w:rsidDel="00976B5D">
                <w:fldChar w:fldCharType="begin"/>
              </w:r>
              <w:r w:rsidDel="00976B5D">
                <w:delInstrText xml:space="preserve"> HYPERLINK "https://library.wmo.int/doc_num.php?explnum_id=11552" \l "page=15" </w:delInstrText>
              </w:r>
              <w:r w:rsidDel="00976B5D">
                <w:fldChar w:fldCharType="separate"/>
              </w:r>
              <w:r w:rsidR="00463D05" w:rsidRPr="00937528" w:rsidDel="00976B5D">
                <w:rPr>
                  <w:rStyle w:val="Hyperlink"/>
                  <w:rtl/>
                </w:rPr>
                <w:delText xml:space="preserve">القرار </w:delText>
              </w:r>
              <w:r w:rsidR="002A2A64" w:rsidRPr="00937528" w:rsidDel="00976B5D">
                <w:rPr>
                  <w:rStyle w:val="Hyperlink"/>
                  <w:lang w:val="de-DE"/>
                </w:rPr>
                <w:delText xml:space="preserve"> </w:delText>
              </w:r>
              <w:r w:rsidR="002A2A64" w:rsidRPr="00937528" w:rsidDel="00976B5D">
                <w:rPr>
                  <w:rStyle w:val="Hyperlink"/>
                </w:rPr>
                <w:delText>(SERCOM-2) 2</w:delText>
              </w:r>
              <w:r w:rsidDel="00976B5D">
                <w:rPr>
                  <w:rStyle w:val="Hyperlink"/>
                </w:rPr>
                <w:fldChar w:fldCharType="end"/>
              </w:r>
              <w:r w:rsidR="00463D05" w:rsidRPr="00937528" w:rsidDel="00976B5D">
                <w:rPr>
                  <w:rtl/>
                </w:rPr>
                <w:delText xml:space="preserve"> - مبادرة </w:delText>
              </w:r>
              <w:r w:rsidR="00E47D91" w:rsidDel="00976B5D">
                <w:rPr>
                  <w:rFonts w:hint="cs"/>
                  <w:rtl/>
                </w:rPr>
                <w:delText>ل</w:delText>
              </w:r>
              <w:r w:rsidR="00E47D91" w:rsidRPr="00937528" w:rsidDel="00976B5D">
                <w:rPr>
                  <w:rtl/>
                </w:rPr>
                <w:delText xml:space="preserve">لأمم </w:delText>
              </w:r>
              <w:r w:rsidR="00463D05" w:rsidRPr="00937528" w:rsidDel="00976B5D">
                <w:rPr>
                  <w:rtl/>
                </w:rPr>
                <w:delText>المتحدة العالمية للإنذار المبكر/</w:delText>
              </w:r>
              <w:r w:rsidR="005F646B" w:rsidDel="00976B5D">
                <w:rPr>
                  <w:rFonts w:hint="cs"/>
                  <w:rtl/>
                </w:rPr>
                <w:delText xml:space="preserve"> </w:delText>
              </w:r>
              <w:r w:rsidR="00463D05" w:rsidRPr="00937528" w:rsidDel="00976B5D">
                <w:rPr>
                  <w:rtl/>
                </w:rPr>
                <w:delText>التكيّف، والقرارات المتعلقة بمبادرة الإنذار المبكر؛ و</w:delText>
              </w:r>
              <w:r w:rsidDel="00976B5D">
                <w:fldChar w:fldCharType="begin"/>
              </w:r>
              <w:r w:rsidDel="00976B5D">
                <w:delInstrText xml:space="preserve"> HYPERLINK "https://meetings.wmo.int/EC-76/_layouts/15/WopiFrame.aspx?sourcedoc=%7bCE19E8ED-865C-4F90-94D2-1B59FF1BAC9D%7d&amp;file=EC-76-d04(2)-UN-EARLY-WARNINGS-FOR-ALL-approved_ar.docx&amp;action=default" </w:delInstrText>
              </w:r>
              <w:r w:rsidDel="00976B5D">
                <w:fldChar w:fldCharType="separate"/>
              </w:r>
              <w:r w:rsidR="00463D05" w:rsidRPr="000D163C" w:rsidDel="00976B5D">
                <w:rPr>
                  <w:rStyle w:val="Hyperlink"/>
                  <w:rtl/>
                </w:rPr>
                <w:delText>المقرر</w:delText>
              </w:r>
              <w:r w:rsidDel="00976B5D">
                <w:rPr>
                  <w:rStyle w:val="Hyperlink"/>
                </w:rPr>
                <w:fldChar w:fldCharType="end"/>
              </w:r>
              <w:r w:rsidR="00E06CC3" w:rsidRPr="00937528" w:rsidDel="00976B5D">
                <w:rPr>
                  <w:rFonts w:hint="cs"/>
                  <w:rtl/>
                </w:rPr>
                <w:delText xml:space="preserve"> </w:delText>
              </w:r>
              <w:r w:rsidDel="00976B5D">
                <w:fldChar w:fldCharType="begin"/>
              </w:r>
              <w:r w:rsidDel="00976B5D">
                <w:delInstrText xml:space="preserve"> HYPERLINK "https://meetings.wmo.int/EC-76/_layouts/15/WopiFrame.aspx?sourcedoc=%7bCE19E8ED-865C-4F90-94D2-1B59FF1BAC9D%7d&amp;file=EC-76-d04(2)-UN-EARLY-WARNINGS-FOR-ALL-approved_ar.docx&amp;action=default" </w:delInstrText>
              </w:r>
              <w:r w:rsidDel="00976B5D">
                <w:fldChar w:fldCharType="separate"/>
              </w:r>
              <w:r w:rsidR="000D163C" w:rsidRPr="000D163C" w:rsidDel="00976B5D">
                <w:rPr>
                  <w:rStyle w:val="Hyperlink"/>
                </w:rPr>
                <w:delText>1/4(2)</w:delText>
              </w:r>
              <w:r w:rsidDel="00976B5D">
                <w:rPr>
                  <w:rStyle w:val="Hyperlink"/>
                </w:rPr>
                <w:fldChar w:fldCharType="end"/>
              </w:r>
              <w:r w:rsidDel="00976B5D">
                <w:fldChar w:fldCharType="begin"/>
              </w:r>
              <w:r w:rsidDel="00976B5D">
                <w:delInstrText xml:space="preserve"> HYPERLINK "https://meetings.wmo.int/EC-76/_layouts/15/WopiFrame.aspx?sourcedoc=%7bCE19E8ED-865C-4F90-94D2-1B59FF1BAC9D%7d&amp;file=EC-76-d04(2)-UN-EARLY-WARNINGS-FOR-ALL-approved_ar.docx&amp;action=default" </w:delInstrText>
              </w:r>
              <w:r w:rsidDel="00976B5D">
                <w:fldChar w:fldCharType="separate"/>
              </w:r>
              <w:r w:rsidR="000D163C" w:rsidDel="00976B5D">
                <w:rPr>
                  <w:rFonts w:hint="cs"/>
                  <w:rtl/>
                  <w:lang w:bidi="ar-LB"/>
                </w:rPr>
                <w:delText xml:space="preserve"> </w:delText>
              </w:r>
              <w:r w:rsidR="00E06CC3" w:rsidRPr="00937528" w:rsidDel="00976B5D">
                <w:rPr>
                  <w:rStyle w:val="Hyperlink"/>
                  <w:szCs w:val="20"/>
                  <w:rtl/>
                  <w:lang w:val="de-DE"/>
                </w:rPr>
                <w:delText>(</w:delText>
              </w:r>
              <w:r w:rsidR="00E06CC3" w:rsidRPr="00937528" w:rsidDel="00976B5D">
                <w:rPr>
                  <w:rStyle w:val="Hyperlink"/>
                  <w:szCs w:val="20"/>
                  <w:lang w:val="de-DE"/>
                </w:rPr>
                <w:delText>EC-76</w:delText>
              </w:r>
              <w:r w:rsidR="00E06CC3" w:rsidRPr="00937528" w:rsidDel="00976B5D">
                <w:rPr>
                  <w:rStyle w:val="Hyperlink"/>
                  <w:szCs w:val="20"/>
                  <w:rtl/>
                  <w:lang w:val="de-DE"/>
                </w:rPr>
                <w:delText>)</w:delText>
              </w:r>
              <w:r w:rsidDel="00976B5D">
                <w:rPr>
                  <w:rStyle w:val="Hyperlink"/>
                  <w:lang w:val="de-DE"/>
                </w:rPr>
                <w:fldChar w:fldCharType="end"/>
              </w:r>
              <w:r w:rsidR="00E06CC3" w:rsidRPr="00937528" w:rsidDel="00976B5D">
                <w:rPr>
                  <w:rFonts w:hint="cs"/>
                  <w:rtl/>
                </w:rPr>
                <w:delText xml:space="preserve"> </w:delText>
              </w:r>
              <w:r w:rsidR="00463D05" w:rsidRPr="00937528" w:rsidDel="00976B5D">
                <w:rPr>
                  <w:rtl/>
                </w:rPr>
                <w:delText>- متابعة مبادرة الأمم المتحدة للإنذار المبكر للجميع</w:delText>
              </w:r>
            </w:del>
          </w:p>
          <w:p w14:paraId="6FA52DD9" w14:textId="4A802526" w:rsidR="00B752C6" w:rsidRPr="00937528" w:rsidDel="00976B5D" w:rsidRDefault="00961410" w:rsidP="00B752C6">
            <w:pPr>
              <w:pStyle w:val="WMOBodyText"/>
              <w:spacing w:before="160"/>
              <w:jc w:val="left"/>
              <w:textDirection w:val="tbRlV"/>
              <w:rPr>
                <w:del w:id="9" w:author="Ahmed OSMAN" w:date="2023-06-09T09:32:00Z"/>
                <w:lang w:bidi="en-GB"/>
              </w:rPr>
            </w:pPr>
            <w:del w:id="10" w:author="Ahmed OSMAN" w:date="2023-06-09T09:32:00Z">
              <w:r w:rsidRPr="00937528" w:rsidDel="00976B5D">
                <w:rPr>
                  <w:b/>
                  <w:bCs/>
                  <w:rtl/>
                </w:rPr>
                <w:delText xml:space="preserve">الهدف الاستراتيجي </w:delText>
              </w:r>
              <w:r w:rsidRPr="00937528" w:rsidDel="00976B5D">
                <w:rPr>
                  <w:b/>
                  <w:bCs/>
                </w:rPr>
                <w:delText>2020</w:delText>
              </w:r>
              <w:r w:rsidRPr="00937528" w:rsidDel="00976B5D">
                <w:rPr>
                  <w:b/>
                  <w:bCs/>
                  <w:rtl/>
                  <w:lang w:bidi="ar-EG"/>
                </w:rPr>
                <w:delText>-</w:delText>
              </w:r>
              <w:r w:rsidRPr="00937528" w:rsidDel="00976B5D">
                <w:rPr>
                  <w:b/>
                  <w:bCs/>
                  <w:lang w:bidi="ar-EG"/>
                </w:rPr>
                <w:delText>2023</w:delText>
              </w:r>
              <w:r w:rsidRPr="00937528" w:rsidDel="00976B5D">
                <w:rPr>
                  <w:b/>
                  <w:bCs/>
                  <w:rtl/>
                </w:rPr>
                <w:delText>:</w:delText>
              </w:r>
              <w:r w:rsidRPr="00937528" w:rsidDel="00976B5D">
                <w:rPr>
                  <w:rtl/>
                </w:rPr>
                <w:delText xml:space="preserve"> </w:delText>
              </w:r>
              <w:r w:rsidR="003975EA" w:rsidRPr="00937528" w:rsidDel="00976B5D">
                <w:rPr>
                  <w:lang w:val="de-DE"/>
                </w:rPr>
                <w:delText>1.1</w:delText>
              </w:r>
              <w:r w:rsidR="00B752C6" w:rsidRPr="00937528" w:rsidDel="00976B5D">
                <w:rPr>
                  <w:rtl/>
                  <w:lang w:bidi="ar-JO"/>
                </w:rPr>
                <w:delText xml:space="preserve"> </w:delText>
              </w:r>
              <w:r w:rsidR="00B752C6" w:rsidRPr="00937528" w:rsidDel="00976B5D">
                <w:rPr>
                  <w:rtl/>
                </w:rPr>
                <w:delText xml:space="preserve">تعزيز </w:delText>
              </w:r>
              <w:r w:rsidR="003975EA" w:rsidRPr="00937528" w:rsidDel="00976B5D">
                <w:rPr>
                  <w:rFonts w:hint="cs"/>
                  <w:rtl/>
                </w:rPr>
                <w:delText>النظم</w:delText>
              </w:r>
              <w:r w:rsidR="00B752C6" w:rsidRPr="00937528" w:rsidDel="00976B5D">
                <w:rPr>
                  <w:rtl/>
                </w:rPr>
                <w:delText xml:space="preserve"> الوطنية للإنذار المبكر/</w:delText>
              </w:r>
              <w:r w:rsidR="005F646B" w:rsidDel="00976B5D">
                <w:rPr>
                  <w:rFonts w:hint="cs"/>
                  <w:rtl/>
                </w:rPr>
                <w:delText xml:space="preserve"> </w:delText>
              </w:r>
              <w:r w:rsidR="00B752C6" w:rsidRPr="00937528" w:rsidDel="00976B5D">
                <w:rPr>
                  <w:rtl/>
                </w:rPr>
                <w:delText>التنبيه بالأخطار المتعددة وتوسيع مداها لتحسين التصدي الفعال للمخاطر المصاحبة</w:delText>
              </w:r>
            </w:del>
          </w:p>
          <w:p w14:paraId="677209D2" w14:textId="13D9F575" w:rsidR="00961410" w:rsidRPr="00937528" w:rsidDel="00976B5D" w:rsidRDefault="00961410" w:rsidP="00553E4B">
            <w:pPr>
              <w:pStyle w:val="WMOBodyText"/>
              <w:jc w:val="left"/>
              <w:rPr>
                <w:del w:id="11" w:author="Ahmed OSMAN" w:date="2023-06-09T09:32:00Z"/>
                <w:rtl/>
                <w:lang w:bidi="ar-JO"/>
              </w:rPr>
            </w:pPr>
            <w:del w:id="12" w:author="Ahmed OSMAN" w:date="2023-06-09T09:32:00Z">
              <w:r w:rsidRPr="00937528" w:rsidDel="00976B5D">
                <w:rPr>
                  <w:b/>
                  <w:bCs/>
                  <w:rtl/>
                </w:rPr>
                <w:delText>الآثار المالية والإدارية:</w:delText>
              </w:r>
              <w:r w:rsidRPr="00937528" w:rsidDel="00976B5D">
                <w:rPr>
                  <w:rtl/>
                </w:rPr>
                <w:delText xml:space="preserve"> </w:delText>
              </w:r>
              <w:r w:rsidR="00A46A6A" w:rsidRPr="00937528" w:rsidDel="00976B5D">
                <w:rPr>
                  <w:rtl/>
                  <w:lang w:val="en-US"/>
                </w:rPr>
                <w:delText>ضمن</w:delText>
              </w:r>
              <w:r w:rsidR="00A46A6A" w:rsidRPr="00937528" w:rsidDel="00976B5D">
                <w:rPr>
                  <w:rtl/>
                </w:rPr>
                <w:delText xml:space="preserve"> معايير الخط</w:delText>
              </w:r>
              <w:r w:rsidR="00553E4B" w:rsidRPr="00937528" w:rsidDel="00976B5D">
                <w:rPr>
                  <w:rtl/>
                </w:rPr>
                <w:delText>تين</w:delText>
              </w:r>
              <w:r w:rsidR="00A46A6A" w:rsidRPr="00937528" w:rsidDel="00976B5D">
                <w:rPr>
                  <w:rtl/>
                </w:rPr>
                <w:delText xml:space="preserve"> الاستراتيجية والتشغيلية للفترة </w:delText>
              </w:r>
              <w:r w:rsidR="00A46A6A" w:rsidRPr="00937528" w:rsidDel="00976B5D">
                <w:rPr>
                  <w:lang w:val="en-US"/>
                </w:rPr>
                <w:delText>2023-2020</w:delText>
              </w:r>
              <w:r w:rsidR="00A46A6A" w:rsidRPr="00937528" w:rsidDel="00976B5D">
                <w:rPr>
                  <w:rtl/>
                  <w:lang w:val="en-US"/>
                </w:rPr>
                <w:delText>، وستُدرج في الخط</w:delText>
              </w:r>
              <w:r w:rsidR="00553E4B" w:rsidRPr="00937528" w:rsidDel="00976B5D">
                <w:rPr>
                  <w:rtl/>
                  <w:lang w:val="en-US"/>
                </w:rPr>
                <w:delText>تين</w:delText>
              </w:r>
              <w:r w:rsidR="00A46A6A" w:rsidRPr="00937528" w:rsidDel="00976B5D">
                <w:rPr>
                  <w:rtl/>
                  <w:lang w:val="en-US"/>
                </w:rPr>
                <w:delText xml:space="preserve"> الاستراتيجية والتشغيلية للفترة </w:delText>
              </w:r>
              <w:r w:rsidR="00A46A6A" w:rsidRPr="00937528" w:rsidDel="00976B5D">
                <w:rPr>
                  <w:lang w:val="en-US"/>
                </w:rPr>
                <w:delText>2027-2024</w:delText>
              </w:r>
              <w:r w:rsidR="003975EA" w:rsidRPr="00937528" w:rsidDel="00976B5D">
                <w:rPr>
                  <w:rFonts w:hint="cs"/>
                  <w:rtl/>
                  <w:lang w:bidi="ar-JO"/>
                </w:rPr>
                <w:delText>.</w:delText>
              </w:r>
            </w:del>
          </w:p>
          <w:p w14:paraId="1CEFA60B" w14:textId="14156DA4" w:rsidR="00961410" w:rsidRPr="00F46E2D" w:rsidDel="00976B5D" w:rsidRDefault="00961410" w:rsidP="00553E4B">
            <w:pPr>
              <w:pStyle w:val="WMOBodyText"/>
              <w:jc w:val="left"/>
              <w:rPr>
                <w:del w:id="13" w:author="Ahmed OSMAN" w:date="2023-06-09T09:32:00Z"/>
                <w:spacing w:val="-6"/>
                <w:rtl/>
                <w:lang w:val="de-DE" w:bidi="ar-JO"/>
              </w:rPr>
            </w:pPr>
            <w:del w:id="14" w:author="Ahmed OSMAN" w:date="2023-06-09T09:32:00Z">
              <w:r w:rsidRPr="00F46E2D" w:rsidDel="00976B5D">
                <w:rPr>
                  <w:b/>
                  <w:bCs/>
                  <w:spacing w:val="-6"/>
                  <w:rtl/>
                </w:rPr>
                <w:delText>الجهات المنفذة الرئيسية:</w:delText>
              </w:r>
              <w:r w:rsidRPr="00F46E2D" w:rsidDel="00976B5D">
                <w:rPr>
                  <w:spacing w:val="-6"/>
                  <w:rtl/>
                </w:rPr>
                <w:delText xml:space="preserve"> </w:delText>
              </w:r>
              <w:r w:rsidR="00B752C6" w:rsidRPr="00F46E2D" w:rsidDel="00976B5D">
                <w:rPr>
                  <w:spacing w:val="-6"/>
                  <w:rtl/>
                  <w:lang w:val="de-DE"/>
                </w:rPr>
                <w:delText xml:space="preserve">اللجنتان الفنيتان </w:delText>
              </w:r>
              <w:r w:rsidR="005F646B" w:rsidRPr="00F46E2D" w:rsidDel="00976B5D">
                <w:rPr>
                  <w:rFonts w:hint="cs"/>
                  <w:spacing w:val="-6"/>
                  <w:rtl/>
                  <w:lang w:val="de-DE"/>
                </w:rPr>
                <w:delText>و</w:delText>
              </w:r>
              <w:r w:rsidR="00B752C6" w:rsidRPr="00F46E2D" w:rsidDel="00976B5D">
                <w:rPr>
                  <w:spacing w:val="-6"/>
                  <w:rtl/>
                  <w:lang w:val="de-DE"/>
                </w:rPr>
                <w:delText xml:space="preserve">مجلس البحوث </w:delText>
              </w:r>
              <w:r w:rsidR="005F646B" w:rsidRPr="00F46E2D" w:rsidDel="00976B5D">
                <w:rPr>
                  <w:rFonts w:hint="cs"/>
                  <w:spacing w:val="-6"/>
                  <w:rtl/>
                  <w:lang w:val="de-DE"/>
                </w:rPr>
                <w:delText>و</w:delText>
              </w:r>
              <w:r w:rsidR="00B752C6" w:rsidRPr="00F46E2D" w:rsidDel="00976B5D">
                <w:rPr>
                  <w:spacing w:val="-6"/>
                  <w:rtl/>
                  <w:lang w:val="de-DE"/>
                </w:rPr>
                <w:delText xml:space="preserve">فريق التنسيق الهيدرولوجي </w:delText>
              </w:r>
              <w:r w:rsidR="005F646B" w:rsidRPr="00F46E2D" w:rsidDel="00976B5D">
                <w:rPr>
                  <w:rFonts w:hint="cs"/>
                  <w:spacing w:val="-6"/>
                  <w:rtl/>
                  <w:lang w:val="de-DE"/>
                </w:rPr>
                <w:delText>و</w:delText>
              </w:r>
              <w:r w:rsidR="00B752C6" w:rsidRPr="00F46E2D" w:rsidDel="00976B5D">
                <w:rPr>
                  <w:spacing w:val="-6"/>
                  <w:rtl/>
                  <w:lang w:val="de-DE"/>
                </w:rPr>
                <w:delText>الاتحاد</w:delText>
              </w:r>
              <w:r w:rsidR="003975EA" w:rsidRPr="00F46E2D" w:rsidDel="00976B5D">
                <w:rPr>
                  <w:rFonts w:hint="cs"/>
                  <w:spacing w:val="-6"/>
                  <w:rtl/>
                  <w:lang w:val="de-DE"/>
                </w:rPr>
                <w:delText>ات</w:delText>
              </w:r>
              <w:r w:rsidR="00B752C6" w:rsidRPr="00F46E2D" w:rsidDel="00976B5D">
                <w:rPr>
                  <w:spacing w:val="-6"/>
                  <w:rtl/>
                  <w:lang w:val="de-DE"/>
                </w:rPr>
                <w:delText xml:space="preserve"> الإقليمية </w:delText>
              </w:r>
              <w:r w:rsidR="005F646B" w:rsidRPr="00F46E2D" w:rsidDel="00976B5D">
                <w:rPr>
                  <w:rFonts w:hint="cs"/>
                  <w:spacing w:val="-6"/>
                  <w:rtl/>
                  <w:lang w:val="de-DE"/>
                </w:rPr>
                <w:delText>و</w:delText>
              </w:r>
              <w:r w:rsidR="00B752C6" w:rsidRPr="00F46E2D" w:rsidDel="00976B5D">
                <w:rPr>
                  <w:spacing w:val="-6"/>
                  <w:rtl/>
                  <w:lang w:val="de-DE"/>
                </w:rPr>
                <w:delText>الأمانة</w:delText>
              </w:r>
            </w:del>
          </w:p>
          <w:p w14:paraId="30C1A4ED" w14:textId="5CD0FE4A" w:rsidR="00961410" w:rsidRPr="00937528" w:rsidDel="00976B5D" w:rsidRDefault="00961410" w:rsidP="00553E4B">
            <w:pPr>
              <w:pStyle w:val="WMOBodyText"/>
              <w:jc w:val="left"/>
              <w:rPr>
                <w:del w:id="15" w:author="Ahmed OSMAN" w:date="2023-06-09T09:32:00Z"/>
                <w:lang w:val="de-DE"/>
              </w:rPr>
            </w:pPr>
            <w:del w:id="16" w:author="Ahmed OSMAN" w:date="2023-06-09T09:32:00Z">
              <w:r w:rsidRPr="00937528" w:rsidDel="00976B5D">
                <w:rPr>
                  <w:b/>
                  <w:bCs/>
                  <w:rtl/>
                </w:rPr>
                <w:delText>الجدول الزمني:</w:delText>
              </w:r>
              <w:r w:rsidRPr="00937528" w:rsidDel="00976B5D">
                <w:rPr>
                  <w:rtl/>
                </w:rPr>
                <w:delText xml:space="preserve"> </w:delText>
              </w:r>
              <w:r w:rsidR="00B752C6" w:rsidRPr="00937528" w:rsidDel="00976B5D">
                <w:rPr>
                  <w:rtl/>
                </w:rPr>
                <w:delText xml:space="preserve">الفترة </w:delText>
              </w:r>
              <w:r w:rsidR="00B752C6" w:rsidRPr="00937528" w:rsidDel="00976B5D">
                <w:rPr>
                  <w:lang w:val="de-DE"/>
                </w:rPr>
                <w:delText>2027-2023</w:delText>
              </w:r>
            </w:del>
          </w:p>
          <w:p w14:paraId="0FE0E307" w14:textId="02ACAF47" w:rsidR="00961410" w:rsidRPr="00937528" w:rsidDel="00976B5D" w:rsidRDefault="00961410" w:rsidP="00553E4B">
            <w:pPr>
              <w:pStyle w:val="WMOBodyText"/>
              <w:spacing w:after="240"/>
              <w:jc w:val="left"/>
              <w:rPr>
                <w:del w:id="17" w:author="Ahmed OSMAN" w:date="2023-06-09T09:32:00Z"/>
                <w:rtl/>
                <w:lang w:bidi="ar-JO"/>
              </w:rPr>
            </w:pPr>
            <w:del w:id="18" w:author="Ahmed OSMAN" w:date="2023-06-09T09:32:00Z">
              <w:r w:rsidRPr="00937528" w:rsidDel="00976B5D">
                <w:rPr>
                  <w:b/>
                  <w:bCs/>
                  <w:rtl/>
                </w:rPr>
                <w:delText xml:space="preserve">الإجراء </w:delText>
              </w:r>
              <w:r w:rsidRPr="00937528" w:rsidDel="00976B5D">
                <w:rPr>
                  <w:b/>
                  <w:bCs/>
                  <w:rtl/>
                  <w:lang w:bidi="ar-EG"/>
                </w:rPr>
                <w:delText>المتوقع:</w:delText>
              </w:r>
              <w:r w:rsidRPr="00937528" w:rsidDel="00976B5D">
                <w:rPr>
                  <w:rtl/>
                  <w:lang w:bidi="ar-EG"/>
                </w:rPr>
                <w:delText xml:space="preserve"> </w:delText>
              </w:r>
              <w:r w:rsidR="00430710" w:rsidDel="00976B5D">
                <w:rPr>
                  <w:rFonts w:hint="cs"/>
                  <w:rtl/>
                  <w:lang w:bidi="ar-JO"/>
                </w:rPr>
                <w:delText>استعراض</w:delText>
              </w:r>
              <w:r w:rsidR="00430710" w:rsidRPr="00937528" w:rsidDel="00976B5D">
                <w:rPr>
                  <w:rtl/>
                  <w:lang w:bidi="ar-JO"/>
                </w:rPr>
                <w:delText xml:space="preserve"> </w:delText>
              </w:r>
              <w:r w:rsidR="00B752C6" w:rsidRPr="00937528" w:rsidDel="00976B5D">
                <w:rPr>
                  <w:rtl/>
                  <w:lang w:bidi="ar-JO"/>
                </w:rPr>
                <w:delText xml:space="preserve">المؤتمر </w:delText>
              </w:r>
              <w:r w:rsidR="00430710" w:rsidDel="00976B5D">
                <w:rPr>
                  <w:rFonts w:hint="cs"/>
                  <w:rtl/>
                  <w:lang w:bidi="ar-JO"/>
                </w:rPr>
                <w:delText>ل</w:delText>
              </w:r>
              <w:r w:rsidR="00B752C6" w:rsidRPr="00937528" w:rsidDel="00976B5D">
                <w:rPr>
                  <w:rtl/>
                  <w:lang w:bidi="ar-JO"/>
                </w:rPr>
                <w:delText>مشروع القرار</w:delText>
              </w:r>
              <w:r w:rsidR="00B752C6" w:rsidRPr="00937528" w:rsidDel="00976B5D">
                <w:rPr>
                  <w:rStyle w:val="eref"/>
                  <w:rFonts w:hint="cs"/>
                  <w:color w:val="333333"/>
                  <w:shd w:val="clear" w:color="auto" w:fill="FFFFFF"/>
                  <w:rtl/>
                </w:rPr>
                <w:delText xml:space="preserve"> </w:delText>
              </w:r>
              <w:r w:rsidR="00B752C6" w:rsidRPr="00937528" w:rsidDel="00976B5D">
                <w:rPr>
                  <w:rStyle w:val="eref"/>
                  <w:color w:val="333333"/>
                  <w:shd w:val="clear" w:color="auto" w:fill="FFFFFF"/>
                </w:rPr>
                <w:delText>3.2</w:delText>
              </w:r>
              <w:r w:rsidR="00B752C6" w:rsidRPr="00937528" w:rsidDel="00976B5D">
                <w:rPr>
                  <w:rStyle w:val="eref"/>
                </w:rPr>
                <w:delText>(1)</w:delText>
              </w:r>
              <w:r w:rsidR="009778A0" w:rsidRPr="00937528" w:rsidDel="00976B5D">
                <w:rPr>
                  <w:rStyle w:val="eref"/>
                  <w:rFonts w:hint="cs"/>
                  <w:rtl/>
                </w:rPr>
                <w:delText>/</w:delText>
              </w:r>
              <w:r w:rsidR="009778A0" w:rsidRPr="00937528" w:rsidDel="00976B5D">
                <w:rPr>
                  <w:rStyle w:val="eref"/>
                </w:rPr>
                <w:delText>1</w:delText>
              </w:r>
              <w:r w:rsidR="00B752C6" w:rsidRPr="00937528" w:rsidDel="00976B5D">
                <w:rPr>
                  <w:rStyle w:val="eref"/>
                  <w:rFonts w:hint="cs"/>
                  <w:rtl/>
                </w:rPr>
                <w:delText xml:space="preserve"> </w:delText>
              </w:r>
              <w:r w:rsidR="00B752C6" w:rsidRPr="00937528" w:rsidDel="00976B5D">
                <w:rPr>
                  <w:rStyle w:val="terminologypart"/>
                  <w:color w:val="333333"/>
                  <w:shd w:val="clear" w:color="auto" w:fill="FFFFFF"/>
                  <w:rtl/>
                </w:rPr>
                <w:delText>المقترح</w:delText>
              </w:r>
            </w:del>
          </w:p>
        </w:tc>
      </w:tr>
    </w:tbl>
    <w:p w14:paraId="59646211" w14:textId="7C8153B0" w:rsidR="00432A74" w:rsidRPr="00937528" w:rsidDel="00230B07" w:rsidRDefault="00432A74" w:rsidP="00776179">
      <w:pPr>
        <w:pStyle w:val="WMOBodyText"/>
        <w:spacing w:before="0"/>
        <w:rPr>
          <w:del w:id="19" w:author="Tina Youssef" w:date="2023-06-12T08:49:00Z"/>
          <w:b/>
          <w:bCs/>
          <w:caps/>
          <w:kern w:val="32"/>
          <w:rtl/>
        </w:rPr>
      </w:pPr>
      <w:del w:id="20" w:author="Tina Youssef" w:date="2023-06-12T08:49:00Z">
        <w:r w:rsidRPr="00937528" w:rsidDel="00230B07">
          <w:rPr>
            <w:rtl/>
          </w:rPr>
          <w:br w:type="page"/>
        </w:r>
      </w:del>
    </w:p>
    <w:p w14:paraId="7B131CEF" w14:textId="77777777" w:rsidR="000E0A03" w:rsidRPr="00937528" w:rsidRDefault="000E0A03" w:rsidP="00315760">
      <w:pPr>
        <w:pStyle w:val="WMOHeading1"/>
        <w:rPr>
          <w:sz w:val="20"/>
          <w:szCs w:val="26"/>
        </w:rPr>
      </w:pPr>
      <w:r w:rsidRPr="00937528">
        <w:rPr>
          <w:sz w:val="20"/>
          <w:szCs w:val="26"/>
          <w:rtl/>
        </w:rPr>
        <w:lastRenderedPageBreak/>
        <w:t>اعتبارات عامة</w:t>
      </w:r>
    </w:p>
    <w:p w14:paraId="2749F935" w14:textId="29BA3382" w:rsidR="000E0A03" w:rsidRPr="00937528" w:rsidRDefault="00B752C6" w:rsidP="002C16EC">
      <w:pPr>
        <w:pStyle w:val="WMOHeading3"/>
        <w:ind w:left="360" w:firstLine="0"/>
        <w:rPr>
          <w:lang w:bidi="ar-JO"/>
        </w:rPr>
      </w:pPr>
      <w:r w:rsidRPr="00937528">
        <w:rPr>
          <w:rtl/>
        </w:rPr>
        <w:t>مقدمة</w:t>
      </w:r>
    </w:p>
    <w:p w14:paraId="4F9BFE09" w14:textId="5338439F" w:rsidR="00B752C6" w:rsidRPr="00F90104" w:rsidRDefault="00F9010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 w:rsidRPr="00F90104">
        <w:t>1</w:t>
      </w:r>
      <w:r w:rsidR="002C16EC" w:rsidRPr="00F90104">
        <w:rPr>
          <w:rFonts w:hint="cs"/>
          <w:rtl/>
          <w:lang w:bidi="ar-LB"/>
        </w:rPr>
        <w:t>.</w:t>
      </w:r>
      <w:r w:rsidR="002C16EC" w:rsidRPr="00F90104">
        <w:rPr>
          <w:rtl/>
        </w:rPr>
        <w:tab/>
      </w:r>
      <w:r w:rsidR="00B752C6" w:rsidRPr="00F90104">
        <w:rPr>
          <w:rtl/>
        </w:rPr>
        <w:t xml:space="preserve">أعلن الأمين العام للأمم المتحدة، بمناسبة اليوم العالمي للأرصاد الجوية لعام </w:t>
      </w:r>
      <w:r w:rsidR="00D64612" w:rsidRPr="00F90104">
        <w:t>2022</w:t>
      </w:r>
      <w:r w:rsidR="00B752C6" w:rsidRPr="00F90104">
        <w:rPr>
          <w:rtl/>
        </w:rPr>
        <w:t xml:space="preserve">، أن الأمم المتحدة ستقود إجراءً جديداً </w:t>
      </w:r>
      <w:r w:rsidR="00790E28" w:rsidRPr="00F90104">
        <w:rPr>
          <w:rFonts w:hint="cs"/>
          <w:rtl/>
        </w:rPr>
        <w:t xml:space="preserve">يرمي إلى </w:t>
      </w:r>
      <w:r w:rsidR="00B752C6" w:rsidRPr="00F90104">
        <w:rPr>
          <w:rtl/>
        </w:rPr>
        <w:t>ضمان حماية كلّ شخص على وجه الأرض بنظم الإنذار المبكر</w:t>
      </w:r>
      <w:r w:rsidR="00D64612" w:rsidRPr="00F90104">
        <w:rPr>
          <w:rFonts w:hint="cs"/>
          <w:rtl/>
        </w:rPr>
        <w:t xml:space="preserve"> </w:t>
      </w:r>
      <w:r w:rsidR="00D64612" w:rsidRPr="00F90104">
        <w:rPr>
          <w:lang w:bidi="ar-JO"/>
        </w:rPr>
        <w:t>(EWS)</w:t>
      </w:r>
      <w:r w:rsidR="00B752C6" w:rsidRPr="00F90104">
        <w:rPr>
          <w:rtl/>
        </w:rPr>
        <w:t xml:space="preserve"> في غضون خمس سنوات. </w:t>
      </w:r>
      <w:r w:rsidR="00430710" w:rsidRPr="00F90104">
        <w:rPr>
          <w:rFonts w:hint="cs"/>
          <w:rtl/>
        </w:rPr>
        <w:t>و</w:t>
      </w:r>
      <w:r w:rsidR="00430710" w:rsidRPr="00F90104">
        <w:rPr>
          <w:rFonts w:hint="cs"/>
          <w:rtl/>
          <w:lang w:bidi="ar-JO"/>
        </w:rPr>
        <w:t xml:space="preserve">تتشارك </w:t>
      </w:r>
      <w:r w:rsidR="00430710" w:rsidRPr="00F90104">
        <w:rPr>
          <w:rtl/>
        </w:rPr>
        <w:t>المنظمة</w:t>
      </w:r>
      <w:r w:rsidR="00430710" w:rsidRPr="00F90104">
        <w:rPr>
          <w:rFonts w:hint="cs"/>
          <w:rtl/>
        </w:rPr>
        <w:t xml:space="preserve"> </w:t>
      </w:r>
      <w:r w:rsidR="00430710" w:rsidRPr="00F90104">
        <w:t>(WMO)</w:t>
      </w:r>
      <w:r w:rsidR="00430710" w:rsidRPr="00F90104">
        <w:rPr>
          <w:rtl/>
        </w:rPr>
        <w:t xml:space="preserve"> ومكتب الأمم المتحدة للحد</w:t>
      </w:r>
      <w:r w:rsidR="00430710" w:rsidRPr="00F90104">
        <w:rPr>
          <w:rFonts w:hint="cs"/>
          <w:rtl/>
        </w:rPr>
        <w:t>ّ</w:t>
      </w:r>
      <w:r w:rsidR="00430710" w:rsidRPr="00F90104">
        <w:rPr>
          <w:rtl/>
        </w:rPr>
        <w:t xml:space="preserve"> من </w:t>
      </w:r>
      <w:proofErr w:type="gramStart"/>
      <w:r w:rsidR="00430710" w:rsidRPr="00F90104">
        <w:rPr>
          <w:rtl/>
        </w:rPr>
        <w:t>مخاطر</w:t>
      </w:r>
      <w:proofErr w:type="gramEnd"/>
      <w:r w:rsidR="00430710" w:rsidRPr="00F90104">
        <w:rPr>
          <w:rtl/>
        </w:rPr>
        <w:t xml:space="preserve"> الكوارث</w:t>
      </w:r>
      <w:r w:rsidR="00430710" w:rsidRPr="00F90104">
        <w:rPr>
          <w:rFonts w:hint="cs"/>
          <w:rtl/>
        </w:rPr>
        <w:t xml:space="preserve"> </w:t>
      </w:r>
      <w:r w:rsidR="00430710" w:rsidRPr="00F90104">
        <w:t>(UNDRR)</w:t>
      </w:r>
      <w:r w:rsidR="00430710" w:rsidRPr="00F90104">
        <w:rPr>
          <w:rFonts w:hint="cs"/>
          <w:rtl/>
          <w:lang w:bidi="ar-JO"/>
        </w:rPr>
        <w:t xml:space="preserve"> في قيادة </w:t>
      </w:r>
      <w:r w:rsidR="00B752C6" w:rsidRPr="00F90104">
        <w:rPr>
          <w:rtl/>
        </w:rPr>
        <w:t xml:space="preserve">المبادرة المسمّاة </w:t>
      </w:r>
      <w:r w:rsidR="00D050EA" w:rsidRPr="00F90104">
        <w:rPr>
          <w:rFonts w:hint="cs"/>
          <w:rtl/>
        </w:rPr>
        <w:t>"</w:t>
      </w:r>
      <w:r w:rsidR="00B752C6" w:rsidRPr="00F90104">
        <w:rPr>
          <w:rtl/>
        </w:rPr>
        <w:t>الإنذار المبكر للجميع</w:t>
      </w:r>
      <w:r w:rsidR="00D050EA" w:rsidRPr="00F90104">
        <w:rPr>
          <w:rFonts w:hint="cs"/>
          <w:rtl/>
        </w:rPr>
        <w:t>"</w:t>
      </w:r>
      <w:r w:rsidR="00A87DA0" w:rsidRPr="00F90104">
        <w:rPr>
          <w:rFonts w:hint="cs"/>
          <w:rtl/>
        </w:rPr>
        <w:t xml:space="preserve"> </w:t>
      </w:r>
      <w:r w:rsidR="00A87DA0" w:rsidRPr="00F90104">
        <w:t>(EW4All)</w:t>
      </w:r>
      <w:r w:rsidR="00B752C6" w:rsidRPr="00F90104">
        <w:rPr>
          <w:rtl/>
        </w:rPr>
        <w:t>.</w:t>
      </w:r>
    </w:p>
    <w:p w14:paraId="2E6D6CF9" w14:textId="469589FC" w:rsidR="00B752C6" w:rsidRPr="00937528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2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 xml:space="preserve">وطلب المجلس التنفيذي في </w:t>
      </w:r>
      <w:hyperlink r:id="rId11" w:anchor="page=19" w:history="1">
        <w:r w:rsidR="002622BA" w:rsidRPr="002622BA">
          <w:rPr>
            <w:rStyle w:val="Hyperlink"/>
            <w:rFonts w:hint="cs"/>
            <w:rtl/>
            <w:lang w:bidi="ar-LB"/>
          </w:rPr>
          <w:t>ال</w:t>
        </w:r>
        <w:r w:rsidR="00B752C6" w:rsidRPr="002622BA">
          <w:rPr>
            <w:rStyle w:val="Hyperlink"/>
            <w:rtl/>
          </w:rPr>
          <w:t>قرار</w:t>
        </w:r>
        <w:r w:rsidR="00017DF6" w:rsidRPr="002622BA">
          <w:rPr>
            <w:rStyle w:val="Hyperlink"/>
            <w:rFonts w:hint="cs"/>
            <w:rtl/>
          </w:rPr>
          <w:t xml:space="preserve"> </w:t>
        </w:r>
        <w:r w:rsidR="00017DF6" w:rsidRPr="002622BA">
          <w:rPr>
            <w:rStyle w:val="Hyperlink"/>
            <w:lang w:val="de-DE" w:bidi="ar-JO"/>
          </w:rPr>
          <w:t>3</w:t>
        </w:r>
        <w:r w:rsidR="00017DF6" w:rsidRPr="002622BA">
          <w:rPr>
            <w:rStyle w:val="Hyperlink"/>
            <w:rFonts w:hint="cs"/>
            <w:rtl/>
            <w:lang w:bidi="ar-JO"/>
          </w:rPr>
          <w:t xml:space="preserve"> </w:t>
        </w:r>
        <w:r w:rsidR="00017DF6" w:rsidRPr="002622BA">
          <w:rPr>
            <w:rStyle w:val="Hyperlink"/>
            <w:lang w:bidi="ar-JO"/>
          </w:rPr>
          <w:t>(EC-75)</w:t>
        </w:r>
      </w:hyperlink>
      <w:r w:rsidR="00B752C6" w:rsidRPr="00937528">
        <w:rPr>
          <w:rtl/>
        </w:rPr>
        <w:t xml:space="preserve"> </w:t>
      </w:r>
      <w:r w:rsidR="00017DF6" w:rsidRPr="00937528">
        <w:rPr>
          <w:rFonts w:hint="cs"/>
          <w:rtl/>
        </w:rPr>
        <w:t>-</w:t>
      </w:r>
      <w:r w:rsidR="00B752C6" w:rsidRPr="00937528">
        <w:rPr>
          <w:rtl/>
        </w:rPr>
        <w:t xml:space="preserve"> مبادرة الأمم المتحدة العالمية للإنذار المبكر/ التكيّف، أن </w:t>
      </w:r>
      <w:r w:rsidR="000D5A93">
        <w:rPr>
          <w:rFonts w:hint="cs"/>
          <w:rtl/>
        </w:rPr>
        <w:t>تعدّ</w:t>
      </w:r>
      <w:r w:rsidR="005319F5" w:rsidRPr="005319F5">
        <w:rPr>
          <w:rtl/>
        </w:rPr>
        <w:t xml:space="preserve"> </w:t>
      </w:r>
      <w:r w:rsidR="005319F5" w:rsidRPr="00937528">
        <w:rPr>
          <w:rtl/>
        </w:rPr>
        <w:t>لجنة الخدمات</w:t>
      </w:r>
      <w:r w:rsidR="005319F5" w:rsidRPr="00937528">
        <w:rPr>
          <w:rFonts w:hint="cs"/>
          <w:rtl/>
        </w:rPr>
        <w:t xml:space="preserve"> </w:t>
      </w:r>
      <w:r w:rsidR="005319F5" w:rsidRPr="00937528">
        <w:t>(SERCOM)</w:t>
      </w:r>
      <w:r w:rsidR="00B752C6" w:rsidRPr="00937528">
        <w:rPr>
          <w:rtl/>
        </w:rPr>
        <w:t xml:space="preserve">، بالتشاور مع الهيئات الأخرى للمنظمة </w:t>
      </w:r>
      <w:r w:rsidR="00017DF6" w:rsidRPr="00937528">
        <w:t>(WMO)</w:t>
      </w:r>
      <w:r w:rsidR="00B752C6" w:rsidRPr="00937528">
        <w:rPr>
          <w:rtl/>
        </w:rPr>
        <w:t xml:space="preserve"> وبدعم من الأمانة، خطة عمل </w:t>
      </w:r>
      <w:r w:rsidR="00B752C6" w:rsidRPr="00790E28">
        <w:rPr>
          <w:rtl/>
        </w:rPr>
        <w:t xml:space="preserve">أولية </w:t>
      </w:r>
      <w:r w:rsidR="005319F5" w:rsidRPr="00363F2E">
        <w:rPr>
          <w:rFonts w:hint="cs"/>
          <w:rtl/>
        </w:rPr>
        <w:t>ا</w:t>
      </w:r>
      <w:r w:rsidR="005319F5" w:rsidRPr="00790E28">
        <w:rPr>
          <w:rtl/>
        </w:rPr>
        <w:t>ستجابة</w:t>
      </w:r>
      <w:r w:rsidR="005319F5" w:rsidRPr="00790E28">
        <w:rPr>
          <w:rFonts w:hint="cs"/>
          <w:rtl/>
        </w:rPr>
        <w:t>ً</w:t>
      </w:r>
      <w:r w:rsidR="005319F5" w:rsidRPr="00790E28">
        <w:rPr>
          <w:rtl/>
        </w:rPr>
        <w:t xml:space="preserve"> </w:t>
      </w:r>
      <w:r w:rsidR="00B752C6" w:rsidRPr="00790E28">
        <w:rPr>
          <w:rtl/>
        </w:rPr>
        <w:t>لمبادرة</w:t>
      </w:r>
      <w:r w:rsidR="00B752C6" w:rsidRPr="00937528">
        <w:rPr>
          <w:rtl/>
        </w:rPr>
        <w:t xml:space="preserve"> الإنذار المبكر للجميع.</w:t>
      </w:r>
    </w:p>
    <w:p w14:paraId="36FA4DCC" w14:textId="05C71BA1" w:rsidR="00B752C6" w:rsidRPr="00937528" w:rsidRDefault="002C16EC" w:rsidP="002C16EC">
      <w:pPr>
        <w:pStyle w:val="WMOBodyText"/>
        <w:tabs>
          <w:tab w:val="left" w:pos="1134"/>
        </w:tabs>
        <w:spacing w:line="320" w:lineRule="atLeast"/>
        <w:ind w:left="360"/>
        <w:textDirection w:val="tbRlV"/>
        <w:rPr>
          <w:lang w:val="ar-SA" w:bidi="en-GB"/>
        </w:rPr>
      </w:pPr>
      <w:r>
        <w:t>3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</w:t>
      </w:r>
      <w:r w:rsidR="00017DF6" w:rsidRPr="00937528">
        <w:rPr>
          <w:rFonts w:hint="cs"/>
          <w:rtl/>
        </w:rPr>
        <w:t xml:space="preserve">اشتركت </w:t>
      </w:r>
      <w:r w:rsidR="00B752C6" w:rsidRPr="00937528">
        <w:rPr>
          <w:rtl/>
        </w:rPr>
        <w:t>لجنة خدمات وتطبيقات الطقس والمناخ والماء والخدمات والتطبيقات البيئية ذات الصلة</w:t>
      </w:r>
      <w:r w:rsidR="00017DF6" w:rsidRPr="00937528">
        <w:rPr>
          <w:rFonts w:hint="cs"/>
          <w:rtl/>
        </w:rPr>
        <w:t xml:space="preserve"> </w:t>
      </w:r>
      <w:r w:rsidR="00017DF6" w:rsidRPr="00937528">
        <w:t>(SERCOM)</w:t>
      </w:r>
      <w:r w:rsidR="00B752C6" w:rsidRPr="00937528">
        <w:rPr>
          <w:rtl/>
        </w:rPr>
        <w:t xml:space="preserve"> ولجنة الرصد والبنية التحتية ونظم المعلومات </w:t>
      </w:r>
      <w:r w:rsidR="00017DF6" w:rsidRPr="00937528">
        <w:t>(IN</w:t>
      </w:r>
      <w:r w:rsidR="00430710">
        <w:rPr>
          <w:lang w:val="en-US"/>
        </w:rPr>
        <w:t>F</w:t>
      </w:r>
      <w:r w:rsidR="00017DF6" w:rsidRPr="00937528">
        <w:t>COM)</w:t>
      </w:r>
      <w:r w:rsidR="00B752C6" w:rsidRPr="00937528">
        <w:rPr>
          <w:rtl/>
        </w:rPr>
        <w:t xml:space="preserve"> </w:t>
      </w:r>
      <w:r w:rsidR="00017DF6" w:rsidRPr="00937528">
        <w:rPr>
          <w:rFonts w:hint="cs"/>
          <w:rtl/>
        </w:rPr>
        <w:t>في استضافة</w:t>
      </w:r>
      <w:r w:rsidR="00B752C6" w:rsidRPr="00937528">
        <w:rPr>
          <w:rtl/>
        </w:rPr>
        <w:t xml:space="preserve"> </w:t>
      </w:r>
      <w:hyperlink r:id="rId12" w:history="1">
        <w:r w:rsidR="00B752C6" w:rsidRPr="00937528">
          <w:rPr>
            <w:rStyle w:val="Hyperlink"/>
            <w:rtl/>
          </w:rPr>
          <w:t xml:space="preserve">المؤتمر الفني للمنظمة </w:t>
        </w:r>
        <w:r w:rsidR="00017DF6" w:rsidRPr="00937528">
          <w:rPr>
            <w:rStyle w:val="Hyperlink"/>
          </w:rPr>
          <w:t>(WMO)</w:t>
        </w:r>
        <w:r w:rsidR="00B752C6" w:rsidRPr="00937528">
          <w:rPr>
            <w:rStyle w:val="Hyperlink"/>
            <w:rtl/>
          </w:rPr>
          <w:t xml:space="preserve"> بشأن </w:t>
        </w:r>
        <w:r w:rsidR="00017DF6" w:rsidRPr="00937528">
          <w:rPr>
            <w:rStyle w:val="Hyperlink"/>
            <w:rFonts w:hint="cs"/>
            <w:rtl/>
          </w:rPr>
          <w:t xml:space="preserve">- </w:t>
        </w:r>
        <w:r w:rsidR="00B752C6" w:rsidRPr="00937528">
          <w:rPr>
            <w:rStyle w:val="Hyperlink"/>
            <w:rtl/>
          </w:rPr>
          <w:t xml:space="preserve">مبادرة الأمم المتحدة العالمية للإنذار المبكر من أجل التكيّف مع المناخ: </w:t>
        </w:r>
        <w:r w:rsidR="00017DF6" w:rsidRPr="00937528">
          <w:rPr>
            <w:rStyle w:val="Hyperlink"/>
            <w:rFonts w:hint="cs"/>
            <w:rtl/>
          </w:rPr>
          <w:t>الإنذار</w:t>
        </w:r>
        <w:r w:rsidR="00B752C6" w:rsidRPr="00937528">
          <w:rPr>
            <w:rStyle w:val="Hyperlink"/>
            <w:rtl/>
          </w:rPr>
          <w:t xml:space="preserve"> المبكر للجميع</w:t>
        </w:r>
      </w:hyperlink>
      <w:r w:rsidR="00B752C6" w:rsidRPr="00937528">
        <w:rPr>
          <w:rtl/>
        </w:rPr>
        <w:t>، (جنيف، تشرين الأول/</w:t>
      </w:r>
      <w:r w:rsidR="00430710">
        <w:rPr>
          <w:rFonts w:hint="cs"/>
          <w:rtl/>
          <w:lang w:bidi="ar-LB"/>
        </w:rPr>
        <w:t xml:space="preserve"> </w:t>
      </w:r>
      <w:r w:rsidR="00B752C6" w:rsidRPr="00937528">
        <w:rPr>
          <w:rtl/>
        </w:rPr>
        <w:t xml:space="preserve">أكتوبر </w:t>
      </w:r>
      <w:r w:rsidR="00711D9A">
        <w:t>2022</w:t>
      </w:r>
      <w:r w:rsidR="00B752C6" w:rsidRPr="00937528">
        <w:rPr>
          <w:rtl/>
        </w:rPr>
        <w:t>)</w:t>
      </w:r>
      <w:r w:rsidR="00E82DCB">
        <w:rPr>
          <w:rFonts w:hint="cs"/>
          <w:rtl/>
        </w:rPr>
        <w:t>. و</w:t>
      </w:r>
      <w:r w:rsidR="004819A6">
        <w:rPr>
          <w:rFonts w:hint="cs"/>
          <w:rtl/>
          <w:lang w:bidi="ar-LB"/>
        </w:rPr>
        <w:t xml:space="preserve">قد </w:t>
      </w:r>
      <w:r w:rsidR="00E82DCB">
        <w:rPr>
          <w:rFonts w:hint="cs"/>
          <w:rtl/>
        </w:rPr>
        <w:t>قدّم هذا المؤتمر</w:t>
      </w:r>
      <w:r w:rsidR="00B752C6" w:rsidRPr="00937528">
        <w:rPr>
          <w:rtl/>
        </w:rPr>
        <w:t xml:space="preserve"> لمحة عن عمل مجموعة من </w:t>
      </w:r>
      <w:r w:rsidR="00377979">
        <w:rPr>
          <w:rFonts w:hint="cs"/>
          <w:rtl/>
        </w:rPr>
        <w:t>الجهات المعنية</w:t>
      </w:r>
      <w:r w:rsidR="009A7E58">
        <w:rPr>
          <w:rFonts w:hint="cs"/>
          <w:rtl/>
        </w:rPr>
        <w:t>، بما فيها</w:t>
      </w:r>
      <w:r w:rsidR="00E82DCB">
        <w:rPr>
          <w:rFonts w:hint="cs"/>
          <w:rtl/>
        </w:rPr>
        <w:t xml:space="preserve"> </w:t>
      </w:r>
      <w:r w:rsidR="00B752C6" w:rsidRPr="00937528">
        <w:rPr>
          <w:rtl/>
        </w:rPr>
        <w:t>القطاع الخاص</w:t>
      </w:r>
      <w:r w:rsidR="002748D4">
        <w:rPr>
          <w:rFonts w:hint="cs"/>
          <w:rtl/>
        </w:rPr>
        <w:t>،</w:t>
      </w:r>
      <w:r w:rsidR="00B752C6" w:rsidRPr="00937528">
        <w:rPr>
          <w:rtl/>
        </w:rPr>
        <w:t xml:space="preserve"> في إطار دورة قيمة خدمات الإنذار المبكر</w:t>
      </w:r>
      <w:r w:rsidR="00A60549">
        <w:rPr>
          <w:rFonts w:hint="cs"/>
          <w:rtl/>
        </w:rPr>
        <w:t>.</w:t>
      </w:r>
      <w:r w:rsidR="00B752C6" w:rsidRPr="00937528">
        <w:rPr>
          <w:rtl/>
        </w:rPr>
        <w:t xml:space="preserve"> </w:t>
      </w:r>
      <w:r w:rsidR="00E82DCB">
        <w:rPr>
          <w:rFonts w:hint="cs"/>
          <w:rtl/>
        </w:rPr>
        <w:t>و</w:t>
      </w:r>
      <w:r w:rsidR="00B752C6" w:rsidRPr="00937528">
        <w:rPr>
          <w:rtl/>
        </w:rPr>
        <w:t>أعرب المشاركون</w:t>
      </w:r>
      <w:r w:rsidR="00D428F4" w:rsidRPr="00937528">
        <w:rPr>
          <w:rFonts w:hint="cs"/>
          <w:rtl/>
        </w:rPr>
        <w:t xml:space="preserve"> </w:t>
      </w:r>
      <w:r w:rsidR="00A60549">
        <w:rPr>
          <w:rFonts w:hint="cs"/>
          <w:rtl/>
        </w:rPr>
        <w:t>في المؤتمر</w:t>
      </w:r>
      <w:r w:rsidR="00B752C6" w:rsidRPr="00937528">
        <w:rPr>
          <w:rtl/>
        </w:rPr>
        <w:t xml:space="preserve"> من القطاعين العام والخاص </w:t>
      </w:r>
      <w:r w:rsidR="00A60549">
        <w:rPr>
          <w:rFonts w:hint="cs"/>
          <w:rtl/>
        </w:rPr>
        <w:t>في</w:t>
      </w:r>
      <w:r w:rsidR="00217F16" w:rsidRPr="00937528">
        <w:rPr>
          <w:rtl/>
        </w:rPr>
        <w:t xml:space="preserve"> </w:t>
      </w:r>
      <w:hyperlink r:id="rId13" w:history="1">
        <w:r w:rsidR="00217F16" w:rsidRPr="00937528">
          <w:rPr>
            <w:rStyle w:val="Hyperlink"/>
            <w:rtl/>
          </w:rPr>
          <w:t>بيان مشترك</w:t>
        </w:r>
      </w:hyperlink>
      <w:r w:rsidR="00217F16">
        <w:rPr>
          <w:rStyle w:val="Hyperlink"/>
          <w:rFonts w:hint="cs"/>
          <w:rtl/>
        </w:rPr>
        <w:t xml:space="preserve"> </w:t>
      </w:r>
      <w:r w:rsidR="00B752C6" w:rsidRPr="00937528">
        <w:rPr>
          <w:rtl/>
        </w:rPr>
        <w:t xml:space="preserve">عن دعمهم القوي </w:t>
      </w:r>
      <w:r w:rsidR="009F228E">
        <w:rPr>
          <w:rFonts w:hint="cs"/>
          <w:rtl/>
        </w:rPr>
        <w:t>ل</w:t>
      </w:r>
      <w:r w:rsidR="009F228E" w:rsidRPr="00937528">
        <w:rPr>
          <w:rtl/>
        </w:rPr>
        <w:t xml:space="preserve">هذه المبادرة </w:t>
      </w:r>
      <w:r w:rsidR="00010FEB">
        <w:rPr>
          <w:rFonts w:hint="cs"/>
          <w:rtl/>
        </w:rPr>
        <w:t>وعن نيتهم ا</w:t>
      </w:r>
      <w:r w:rsidR="00B752C6" w:rsidRPr="00937528">
        <w:rPr>
          <w:rtl/>
        </w:rPr>
        <w:t xml:space="preserve">لتعاون </w:t>
      </w:r>
      <w:r w:rsidR="00010FEB">
        <w:rPr>
          <w:rFonts w:hint="cs"/>
          <w:rtl/>
        </w:rPr>
        <w:t xml:space="preserve">في </w:t>
      </w:r>
      <w:r w:rsidR="00A26889">
        <w:rPr>
          <w:rFonts w:hint="cs"/>
          <w:rtl/>
        </w:rPr>
        <w:t>سبيل تنفيذها</w:t>
      </w:r>
      <w:r w:rsidR="00F85153">
        <w:rPr>
          <w:rFonts w:hint="cs"/>
          <w:rtl/>
          <w:lang w:bidi="ar-LB"/>
        </w:rPr>
        <w:t>.</w:t>
      </w:r>
    </w:p>
    <w:p w14:paraId="3B874D92" w14:textId="187CBE60" w:rsidR="00B752C6" w:rsidRPr="007C799D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4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B752C6" w:rsidRPr="00937528">
        <w:rPr>
          <w:rtl/>
        </w:rPr>
        <w:t>وطلب</w:t>
      </w:r>
      <w:r w:rsidR="00283D44" w:rsidRPr="00937528">
        <w:rPr>
          <w:rFonts w:hint="cs"/>
          <w:rtl/>
        </w:rPr>
        <w:t>َ</w:t>
      </w:r>
      <w:r w:rsidR="00B752C6" w:rsidRPr="00937528">
        <w:rPr>
          <w:rtl/>
        </w:rPr>
        <w:t xml:space="preserve">ت </w:t>
      </w:r>
      <w:r w:rsidR="00D32183" w:rsidRPr="00937528">
        <w:rPr>
          <w:rFonts w:hint="cs"/>
          <w:rtl/>
        </w:rPr>
        <w:t xml:space="preserve">الدورة الثانية للجنة الخدمات </w:t>
      </w:r>
      <w:r w:rsidR="00D32183" w:rsidRPr="00937528">
        <w:t>(SERCOM</w:t>
      </w:r>
      <w:r w:rsidR="007E7523" w:rsidRPr="00937528">
        <w:t>-2</w:t>
      </w:r>
      <w:r w:rsidR="00D32183" w:rsidRPr="00937528">
        <w:t>)</w:t>
      </w:r>
      <w:r w:rsidR="00B752C6" w:rsidRPr="00937528">
        <w:rPr>
          <w:rtl/>
        </w:rPr>
        <w:t xml:space="preserve"> (تشرين الأول/ أكتوبر </w:t>
      </w:r>
      <w:r w:rsidR="007E7523" w:rsidRPr="00937528">
        <w:t>2022</w:t>
      </w:r>
      <w:r w:rsidR="00B752C6" w:rsidRPr="00937528">
        <w:rPr>
          <w:rtl/>
        </w:rPr>
        <w:t xml:space="preserve">) </w:t>
      </w:r>
      <w:r w:rsidR="00A26889" w:rsidRPr="00937528">
        <w:rPr>
          <w:rFonts w:hint="cs"/>
          <w:rtl/>
        </w:rPr>
        <w:t>إلى</w:t>
      </w:r>
      <w:r w:rsidR="00A26889" w:rsidRPr="00937528">
        <w:rPr>
          <w:rtl/>
        </w:rPr>
        <w:t xml:space="preserve"> رئيس اللجنة </w:t>
      </w:r>
      <w:r w:rsidR="00A26889">
        <w:rPr>
          <w:rFonts w:hint="cs"/>
          <w:rtl/>
        </w:rPr>
        <w:t>الخدمات،</w:t>
      </w:r>
      <w:r w:rsidR="00A26889" w:rsidRPr="00937528">
        <w:rPr>
          <w:rtl/>
        </w:rPr>
        <w:t xml:space="preserve"> </w:t>
      </w:r>
      <w:r w:rsidR="00B752C6" w:rsidRPr="00937528">
        <w:rPr>
          <w:rtl/>
        </w:rPr>
        <w:t xml:space="preserve">من خلال </w:t>
      </w:r>
      <w:hyperlink r:id="rId14" w:anchor="page=15" w:history="1">
        <w:r w:rsidR="00A3006B" w:rsidRPr="00A3006B">
          <w:rPr>
            <w:rStyle w:val="Hyperlink"/>
            <w:rFonts w:hint="cs"/>
            <w:rtl/>
          </w:rPr>
          <w:t>ال</w:t>
        </w:r>
        <w:r w:rsidR="00B752C6" w:rsidRPr="00A3006B">
          <w:rPr>
            <w:rStyle w:val="Hyperlink"/>
            <w:rtl/>
          </w:rPr>
          <w:t xml:space="preserve">قرار </w:t>
        </w:r>
        <w:r w:rsidR="001C7665" w:rsidRPr="00A3006B">
          <w:rPr>
            <w:rStyle w:val="Hyperlink"/>
          </w:rPr>
          <w:t>2</w:t>
        </w:r>
        <w:r w:rsidR="00B752C6" w:rsidRPr="00A3006B">
          <w:rPr>
            <w:rStyle w:val="Hyperlink"/>
            <w:rtl/>
          </w:rPr>
          <w:t xml:space="preserve"> </w:t>
        </w:r>
        <w:r w:rsidR="001C7665" w:rsidRPr="00A3006B">
          <w:rPr>
            <w:rStyle w:val="Hyperlink"/>
          </w:rPr>
          <w:t>(SERCOM-2)</w:t>
        </w:r>
      </w:hyperlink>
      <w:r w:rsidR="00B752C6" w:rsidRPr="00937528">
        <w:rPr>
          <w:rtl/>
        </w:rPr>
        <w:t xml:space="preserve"> </w:t>
      </w:r>
      <w:r w:rsidR="000F6490" w:rsidRPr="00937528">
        <w:rPr>
          <w:rFonts w:hint="cs"/>
          <w:rtl/>
        </w:rPr>
        <w:t>-</w:t>
      </w:r>
      <w:r w:rsidR="00B752C6" w:rsidRPr="00937528">
        <w:rPr>
          <w:rtl/>
        </w:rPr>
        <w:t xml:space="preserve"> مبادرة الأمم المتحدة العالمية للإنذار المبكر/ التكيّف، أن "يتخذ إجراءات </w:t>
      </w:r>
      <w:r w:rsidR="00B752C6" w:rsidRPr="007C799D">
        <w:rPr>
          <w:rtl/>
        </w:rPr>
        <w:t>عاجلة لتعزيز الأعمال التحضيرية للتنفيذ الفعلي</w:t>
      </w:r>
      <w:r w:rsidR="00C317AB" w:rsidRPr="007C799D">
        <w:rPr>
          <w:rFonts w:hint="cs"/>
          <w:rtl/>
        </w:rPr>
        <w:t>"</w:t>
      </w:r>
      <w:r w:rsidR="00B752C6" w:rsidRPr="007C799D">
        <w:rPr>
          <w:rtl/>
        </w:rPr>
        <w:t xml:space="preserve"> لهذ</w:t>
      </w:r>
      <w:r w:rsidR="00E30BF4" w:rsidRPr="007C799D">
        <w:rPr>
          <w:rFonts w:hint="cs"/>
          <w:rtl/>
        </w:rPr>
        <w:t xml:space="preserve">ه المهمة </w:t>
      </w:r>
      <w:r w:rsidR="00E23429" w:rsidRPr="007C799D">
        <w:rPr>
          <w:rFonts w:hint="cs"/>
          <w:rtl/>
        </w:rPr>
        <w:t xml:space="preserve">الصعبة </w:t>
      </w:r>
      <w:r w:rsidR="00B752C6" w:rsidRPr="007C799D">
        <w:rPr>
          <w:rtl/>
        </w:rPr>
        <w:t xml:space="preserve">بتنسيق وثيق مع الهيئات الأخرى للمنظمة </w:t>
      </w:r>
      <w:r w:rsidR="000F6490" w:rsidRPr="007C799D">
        <w:t>(WMO)</w:t>
      </w:r>
      <w:r w:rsidR="00B752C6" w:rsidRPr="007C799D">
        <w:rPr>
          <w:rtl/>
        </w:rPr>
        <w:t xml:space="preserve"> وأن "يقدّم توصية إلى المجلس التنفيذي في دورته السادسة والسبعين </w:t>
      </w:r>
      <w:r w:rsidR="000F6490" w:rsidRPr="007C799D">
        <w:t>(EC-76)</w:t>
      </w:r>
      <w:r w:rsidR="00B752C6" w:rsidRPr="007C799D">
        <w:rPr>
          <w:rtl/>
        </w:rPr>
        <w:t xml:space="preserve"> بشأن الأنشطة ذات الأولوية، وهياكل الهيئات الفرعية المقتر</w:t>
      </w:r>
      <w:r w:rsidR="000F6490" w:rsidRPr="007C799D">
        <w:rPr>
          <w:rFonts w:hint="cs"/>
          <w:rtl/>
        </w:rPr>
        <w:t>َ</w:t>
      </w:r>
      <w:r w:rsidR="00B752C6" w:rsidRPr="007C799D">
        <w:rPr>
          <w:rtl/>
        </w:rPr>
        <w:t>حة، والشراكات الداعمة اللازمة".</w:t>
      </w:r>
    </w:p>
    <w:p w14:paraId="50B7B84C" w14:textId="2DCE5629" w:rsidR="00B752C6" w:rsidRPr="00B93B0B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>
        <w:t>5</w:t>
      </w:r>
      <w:r>
        <w:rPr>
          <w:rFonts w:hint="cs"/>
          <w:rtl/>
          <w:lang w:bidi="ar-LB"/>
        </w:rPr>
        <w:t>.</w:t>
      </w:r>
      <w:r>
        <w:rPr>
          <w:rtl/>
          <w:lang w:bidi="ar-LB"/>
        </w:rPr>
        <w:tab/>
      </w:r>
      <w:r w:rsidR="00505E03" w:rsidRPr="007C799D">
        <w:rPr>
          <w:rFonts w:hint="cs"/>
          <w:rtl/>
        </w:rPr>
        <w:t>واستهلّ</w:t>
      </w:r>
      <w:r w:rsidR="00B752C6" w:rsidRPr="007C799D">
        <w:rPr>
          <w:rtl/>
        </w:rPr>
        <w:t xml:space="preserve"> الأمين العام للأمم المتحدة</w:t>
      </w:r>
      <w:r w:rsidR="00505E03" w:rsidRPr="007C799D">
        <w:rPr>
          <w:rFonts w:hint="cs"/>
          <w:rtl/>
        </w:rPr>
        <w:t xml:space="preserve"> مبادرة</w:t>
      </w:r>
      <w:r w:rsidR="00B752C6" w:rsidRPr="007C799D">
        <w:rPr>
          <w:rtl/>
        </w:rPr>
        <w:t xml:space="preserve"> </w:t>
      </w:r>
      <w:hyperlink r:id="rId15" w:anchor=".ZD-oQHZByUk" w:history="1">
        <w:r w:rsidR="00B752C6" w:rsidRPr="007C799D">
          <w:rPr>
            <w:rStyle w:val="Hyperlink"/>
            <w:rtl/>
          </w:rPr>
          <w:t>الإنذار المبكر للجميع: خطة العمل التنفيذية</w:t>
        </w:r>
        <w:r w:rsidR="000463B4" w:rsidRPr="007C799D">
          <w:rPr>
            <w:rStyle w:val="Hyperlink"/>
            <w:rFonts w:hint="cs"/>
            <w:rtl/>
          </w:rPr>
          <w:t xml:space="preserve"> للفترة</w:t>
        </w:r>
        <w:r w:rsidR="00B752C6" w:rsidRPr="007C799D">
          <w:rPr>
            <w:rStyle w:val="Hyperlink"/>
            <w:rtl/>
          </w:rPr>
          <w:t xml:space="preserve"> </w:t>
        </w:r>
        <w:r w:rsidR="00194DEF" w:rsidRPr="007C799D">
          <w:rPr>
            <w:rStyle w:val="Hyperlink"/>
            <w:lang w:val="de-DE"/>
          </w:rPr>
          <w:t>2027-2023</w:t>
        </w:r>
      </w:hyperlink>
      <w:r w:rsidR="00B752C6" w:rsidRPr="007C799D">
        <w:rPr>
          <w:rtl/>
        </w:rPr>
        <w:t xml:space="preserve"> في الدورة السابعة والعشرين لمؤتمر الأطراف في اتفاقية الأمم المتحدة الإطارية بشأن تغيُّر المناخ</w:t>
      </w:r>
      <w:r w:rsidR="003C2312" w:rsidRPr="007C799D">
        <w:rPr>
          <w:rFonts w:hint="cs"/>
          <w:rtl/>
        </w:rPr>
        <w:t>،</w:t>
      </w:r>
      <w:r w:rsidR="00184001" w:rsidRPr="007C799D">
        <w:rPr>
          <w:rFonts w:hint="cs"/>
          <w:rtl/>
        </w:rPr>
        <w:t xml:space="preserve"> </w:t>
      </w:r>
      <w:r w:rsidR="00292952" w:rsidRPr="007C799D">
        <w:rPr>
          <w:rFonts w:hint="cs"/>
          <w:rtl/>
        </w:rPr>
        <w:t xml:space="preserve">التي انعقدت </w:t>
      </w:r>
      <w:r w:rsidR="00B752C6" w:rsidRPr="007C799D">
        <w:rPr>
          <w:rtl/>
        </w:rPr>
        <w:t xml:space="preserve">في شرم الشيخ، </w:t>
      </w:r>
      <w:r w:rsidR="00505E03" w:rsidRPr="007C799D">
        <w:rPr>
          <w:rFonts w:hint="cs"/>
          <w:rtl/>
        </w:rPr>
        <w:t>ب</w:t>
      </w:r>
      <w:r w:rsidR="00B752C6" w:rsidRPr="007C799D">
        <w:rPr>
          <w:rtl/>
        </w:rPr>
        <w:t>مصر، في تشرين الثاني/</w:t>
      </w:r>
      <w:r w:rsidR="00505E03" w:rsidRPr="007C799D">
        <w:rPr>
          <w:rFonts w:hint="cs"/>
          <w:rtl/>
        </w:rPr>
        <w:t xml:space="preserve"> </w:t>
      </w:r>
      <w:r w:rsidR="00B752C6" w:rsidRPr="007C799D">
        <w:rPr>
          <w:rtl/>
        </w:rPr>
        <w:t xml:space="preserve">نوفمبر </w:t>
      </w:r>
      <w:r w:rsidR="00184001" w:rsidRPr="007C799D">
        <w:t>2022</w:t>
      </w:r>
      <w:r w:rsidR="00B752C6" w:rsidRPr="007C799D">
        <w:rPr>
          <w:rtl/>
        </w:rPr>
        <w:t>. و</w:t>
      </w:r>
      <w:r w:rsidR="007F2BD1">
        <w:rPr>
          <w:rFonts w:hint="cs"/>
          <w:rtl/>
        </w:rPr>
        <w:t xml:space="preserve">قد </w:t>
      </w:r>
      <w:r w:rsidR="00B752C6" w:rsidRPr="007C799D">
        <w:rPr>
          <w:rtl/>
        </w:rPr>
        <w:t xml:space="preserve">وُضعت خطة العمل التنفيذية بقيادة الأمين العام للمنظمة </w:t>
      </w:r>
      <w:r w:rsidR="00C9110E" w:rsidRPr="007C799D">
        <w:t>(WMO)</w:t>
      </w:r>
      <w:r w:rsidR="00B752C6" w:rsidRPr="007C799D">
        <w:rPr>
          <w:rtl/>
        </w:rPr>
        <w:t xml:space="preserve"> </w:t>
      </w:r>
      <w:r w:rsidR="00A36A9F">
        <w:rPr>
          <w:rFonts w:hint="cs"/>
          <w:rtl/>
        </w:rPr>
        <w:t>استناداً</w:t>
      </w:r>
      <w:r w:rsidR="00B752C6" w:rsidRPr="007C799D">
        <w:rPr>
          <w:rtl/>
        </w:rPr>
        <w:t xml:space="preserve"> إلى </w:t>
      </w:r>
      <w:r w:rsidR="000D60A2" w:rsidRPr="007C799D">
        <w:rPr>
          <w:rFonts w:hint="cs"/>
          <w:rtl/>
        </w:rPr>
        <w:t>الركائز</w:t>
      </w:r>
      <w:r w:rsidR="000D60A2" w:rsidRPr="007C799D">
        <w:rPr>
          <w:rtl/>
        </w:rPr>
        <w:t xml:space="preserve"> </w:t>
      </w:r>
      <w:r w:rsidR="00B752C6" w:rsidRPr="007C799D">
        <w:rPr>
          <w:rtl/>
        </w:rPr>
        <w:t xml:space="preserve">الأساسية </w:t>
      </w:r>
      <w:r w:rsidR="00A14DA1" w:rsidRPr="007C799D">
        <w:rPr>
          <w:rFonts w:hint="cs"/>
          <w:rtl/>
        </w:rPr>
        <w:t>التي</w:t>
      </w:r>
      <w:r w:rsidR="006169F4" w:rsidRPr="007C799D">
        <w:rPr>
          <w:rFonts w:hint="cs"/>
          <w:rtl/>
        </w:rPr>
        <w:t xml:space="preserve"> سبق أن</w:t>
      </w:r>
      <w:r w:rsidR="00A14DA1" w:rsidRPr="007C799D">
        <w:rPr>
          <w:rFonts w:hint="cs"/>
          <w:rtl/>
        </w:rPr>
        <w:t xml:space="preserve"> </w:t>
      </w:r>
      <w:r w:rsidR="00E908D4">
        <w:rPr>
          <w:rFonts w:hint="cs"/>
          <w:rtl/>
        </w:rPr>
        <w:t>وضعتها</w:t>
      </w:r>
      <w:r w:rsidR="00A14DA1" w:rsidRPr="007C799D">
        <w:rPr>
          <w:rFonts w:hint="cs"/>
          <w:rtl/>
        </w:rPr>
        <w:t xml:space="preserve"> ا</w:t>
      </w:r>
      <w:r w:rsidR="00B752C6" w:rsidRPr="007C799D">
        <w:rPr>
          <w:rtl/>
        </w:rPr>
        <w:t>لمنظمة</w:t>
      </w:r>
      <w:r w:rsidR="00C9110E" w:rsidRPr="007C799D">
        <w:rPr>
          <w:rFonts w:hint="cs"/>
          <w:rtl/>
        </w:rPr>
        <w:t xml:space="preserve"> </w:t>
      </w:r>
      <w:r w:rsidR="00C9110E" w:rsidRPr="007C799D">
        <w:t>(WMO)</w:t>
      </w:r>
      <w:r w:rsidR="00B752C6" w:rsidRPr="007C799D">
        <w:rPr>
          <w:rtl/>
        </w:rPr>
        <w:t xml:space="preserve"> </w:t>
      </w:r>
      <w:r w:rsidR="00C74851" w:rsidRPr="007C799D">
        <w:rPr>
          <w:rFonts w:hint="cs"/>
          <w:rtl/>
        </w:rPr>
        <w:t>والجهات المعنية الأخرى</w:t>
      </w:r>
      <w:r w:rsidR="00B752C6" w:rsidRPr="007C799D">
        <w:rPr>
          <w:rtl/>
        </w:rPr>
        <w:t xml:space="preserve"> لتحقيق هدف الإنذار المبكر، ولا سيما تلك </w:t>
      </w:r>
      <w:r w:rsidR="00B752C6" w:rsidRPr="00B93B0B">
        <w:rPr>
          <w:rtl/>
        </w:rPr>
        <w:t xml:space="preserve">التي وُضعت في إطار </w:t>
      </w:r>
      <w:r w:rsidR="00936941" w:rsidRPr="00B93B0B">
        <w:rPr>
          <w:rFonts w:hint="cs"/>
          <w:rtl/>
        </w:rPr>
        <w:t xml:space="preserve">عمل </w:t>
      </w:r>
      <w:r w:rsidR="00B752C6" w:rsidRPr="00B93B0B">
        <w:rPr>
          <w:rtl/>
        </w:rPr>
        <w:t>اللجنتين الفنيتين</w:t>
      </w:r>
      <w:r w:rsidR="00C9110E" w:rsidRPr="00B93B0B">
        <w:rPr>
          <w:rFonts w:hint="cs"/>
          <w:rtl/>
        </w:rPr>
        <w:t>،</w:t>
      </w:r>
      <w:r w:rsidR="00B752C6" w:rsidRPr="00B93B0B">
        <w:rPr>
          <w:rtl/>
        </w:rPr>
        <w:t xml:space="preserve"> وفريق تطوير القدرات</w:t>
      </w:r>
      <w:r w:rsidR="00C9110E" w:rsidRPr="00B93B0B">
        <w:rPr>
          <w:rFonts w:hint="cs"/>
          <w:rtl/>
        </w:rPr>
        <w:t>،</w:t>
      </w:r>
      <w:r w:rsidR="00B752C6" w:rsidRPr="00B93B0B">
        <w:rPr>
          <w:rtl/>
        </w:rPr>
        <w:t xml:space="preserve"> ومجلس البحوث</w:t>
      </w:r>
      <w:r w:rsidR="00F71202" w:rsidRPr="00B93B0B">
        <w:rPr>
          <w:rFonts w:hint="cs"/>
          <w:rtl/>
        </w:rPr>
        <w:t xml:space="preserve">، </w:t>
      </w:r>
      <w:r w:rsidR="00A36A9F" w:rsidRPr="00B93B0B">
        <w:rPr>
          <w:rFonts w:hint="cs"/>
          <w:rtl/>
        </w:rPr>
        <w:t>واتساقاً</w:t>
      </w:r>
      <w:r w:rsidR="00BB415D" w:rsidRPr="00B93B0B">
        <w:rPr>
          <w:rFonts w:hint="cs"/>
          <w:rtl/>
        </w:rPr>
        <w:t xml:space="preserve"> </w:t>
      </w:r>
      <w:r w:rsidR="00F71202" w:rsidRPr="00B93B0B">
        <w:rPr>
          <w:rFonts w:hint="cs"/>
          <w:rtl/>
        </w:rPr>
        <w:t>مع</w:t>
      </w:r>
      <w:r w:rsidR="00BB65E7" w:rsidRPr="00B93B0B">
        <w:rPr>
          <w:rFonts w:hint="cs"/>
          <w:rtl/>
        </w:rPr>
        <w:t xml:space="preserve"> هذه الركائز</w:t>
      </w:r>
      <w:r w:rsidR="00734760" w:rsidRPr="00B93B0B">
        <w:rPr>
          <w:rFonts w:hint="cs"/>
          <w:rtl/>
          <w:lang w:bidi="ar-LB"/>
        </w:rPr>
        <w:t>.</w:t>
      </w:r>
    </w:p>
    <w:p w14:paraId="332628C8" w14:textId="1D9CD3BB" w:rsidR="00B752C6" w:rsidRPr="00B93B0B" w:rsidRDefault="002C16EC" w:rsidP="002C16EC">
      <w:pPr>
        <w:pStyle w:val="WMOBodyText"/>
        <w:tabs>
          <w:tab w:val="left" w:pos="1134"/>
        </w:tabs>
        <w:ind w:left="360"/>
        <w:textDirection w:val="tbRlV"/>
        <w:rPr>
          <w:spacing w:val="-6"/>
          <w:lang w:val="ar-SA" w:bidi="en-GB"/>
        </w:rPr>
      </w:pPr>
      <w:r w:rsidRPr="00B93B0B">
        <w:rPr>
          <w:spacing w:val="-6"/>
        </w:rPr>
        <w:t>6</w:t>
      </w:r>
      <w:r w:rsidRPr="00B93B0B">
        <w:rPr>
          <w:rFonts w:hint="cs"/>
          <w:spacing w:val="-6"/>
          <w:rtl/>
          <w:lang w:bidi="ar-LB"/>
        </w:rPr>
        <w:t>.</w:t>
      </w:r>
      <w:r w:rsidRPr="00B93B0B">
        <w:rPr>
          <w:spacing w:val="-6"/>
          <w:rtl/>
          <w:lang w:bidi="ar-LB"/>
        </w:rPr>
        <w:tab/>
      </w:r>
      <w:r w:rsidR="00B752C6" w:rsidRPr="00B93B0B">
        <w:rPr>
          <w:spacing w:val="-6"/>
          <w:rtl/>
        </w:rPr>
        <w:t>وتُنظّ</w:t>
      </w:r>
      <w:r w:rsidR="0043232B" w:rsidRPr="00B93B0B">
        <w:rPr>
          <w:rFonts w:hint="cs"/>
          <w:spacing w:val="-6"/>
          <w:rtl/>
        </w:rPr>
        <w:t>َ</w:t>
      </w:r>
      <w:r w:rsidR="00B752C6" w:rsidRPr="00B93B0B">
        <w:rPr>
          <w:spacing w:val="-6"/>
          <w:rtl/>
        </w:rPr>
        <w:t>م خطة العمل التنفيذية على أساس الركائز الأربع لنظام الإنذار المبكر بالأخطار المتعددة</w:t>
      </w:r>
      <w:r w:rsidR="0043232B" w:rsidRPr="00B93B0B">
        <w:rPr>
          <w:rFonts w:hint="cs"/>
          <w:spacing w:val="-6"/>
          <w:rtl/>
          <w:lang w:bidi="ar-JO"/>
        </w:rPr>
        <w:t xml:space="preserve"> </w:t>
      </w:r>
      <w:r w:rsidR="0043232B" w:rsidRPr="00B93B0B">
        <w:rPr>
          <w:spacing w:val="-6"/>
          <w:lang w:bidi="ar-JO"/>
        </w:rPr>
        <w:t>(MHEWS)</w:t>
      </w:r>
      <w:r w:rsidR="0043232B" w:rsidRPr="00B93B0B">
        <w:rPr>
          <w:rFonts w:hint="cs"/>
          <w:spacing w:val="-6"/>
          <w:rtl/>
          <w:lang w:bidi="ar-JO"/>
        </w:rPr>
        <w:t>:</w:t>
      </w:r>
    </w:p>
    <w:p w14:paraId="59F74D15" w14:textId="4E491979" w:rsidR="00B752C6" w:rsidRPr="00B93B0B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 w:rsidRPr="00B93B0B">
        <w:rPr>
          <w:rFonts w:hint="cs"/>
          <w:rtl/>
        </w:rPr>
        <w:t>-</w:t>
      </w:r>
      <w:r w:rsidRPr="00B93B0B">
        <w:rPr>
          <w:rtl/>
        </w:rPr>
        <w:tab/>
      </w:r>
      <w:r w:rsidR="00B752C6" w:rsidRPr="00B93B0B">
        <w:rPr>
          <w:rtl/>
        </w:rPr>
        <w:t xml:space="preserve">الركيزة </w:t>
      </w:r>
      <w:r w:rsidR="00783204" w:rsidRPr="00B93B0B">
        <w:t>1</w:t>
      </w:r>
      <w:r w:rsidR="00B752C6" w:rsidRPr="00B93B0B">
        <w:rPr>
          <w:rtl/>
        </w:rPr>
        <w:t xml:space="preserve"> - معرفة </w:t>
      </w:r>
      <w:proofErr w:type="gramStart"/>
      <w:r w:rsidR="00B752C6" w:rsidRPr="00B93B0B">
        <w:rPr>
          <w:rtl/>
        </w:rPr>
        <w:t>مخاطر</w:t>
      </w:r>
      <w:proofErr w:type="gramEnd"/>
      <w:r w:rsidR="00B752C6" w:rsidRPr="00B93B0B">
        <w:rPr>
          <w:rtl/>
        </w:rPr>
        <w:t xml:space="preserve"> الكوار</w:t>
      </w:r>
      <w:r w:rsidR="00734760" w:rsidRPr="00B93B0B">
        <w:rPr>
          <w:rFonts w:hint="cs"/>
          <w:rtl/>
        </w:rPr>
        <w:t>ث</w:t>
      </w:r>
    </w:p>
    <w:p w14:paraId="7F5502F4" w14:textId="276AF28C" w:rsidR="00B752C6" w:rsidRPr="00B93B0B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 w:rsidRPr="00B93B0B">
        <w:rPr>
          <w:rFonts w:hint="cs"/>
          <w:rtl/>
        </w:rPr>
        <w:t>-</w:t>
      </w:r>
      <w:r w:rsidRPr="00B93B0B">
        <w:rPr>
          <w:rtl/>
        </w:rPr>
        <w:tab/>
      </w:r>
      <w:r w:rsidR="00B752C6" w:rsidRPr="00B93B0B">
        <w:rPr>
          <w:rtl/>
        </w:rPr>
        <w:t xml:space="preserve">الركيزة </w:t>
      </w:r>
      <w:r w:rsidR="00783204" w:rsidRPr="00B93B0B">
        <w:t>2</w:t>
      </w:r>
      <w:r w:rsidR="00B752C6" w:rsidRPr="00B93B0B">
        <w:rPr>
          <w:rtl/>
        </w:rPr>
        <w:t xml:space="preserve"> - عمليات الرصد والتنبؤ</w:t>
      </w:r>
    </w:p>
    <w:p w14:paraId="7B5F5328" w14:textId="6DFC73B1" w:rsidR="00B752C6" w:rsidRPr="00B93B0B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 w:rsidRPr="00B93B0B">
        <w:rPr>
          <w:rFonts w:hint="cs"/>
          <w:rtl/>
        </w:rPr>
        <w:t>-</w:t>
      </w:r>
      <w:r w:rsidRPr="00B93B0B">
        <w:rPr>
          <w:rtl/>
        </w:rPr>
        <w:tab/>
      </w:r>
      <w:r w:rsidR="00B752C6" w:rsidRPr="00B93B0B">
        <w:rPr>
          <w:rtl/>
        </w:rPr>
        <w:t xml:space="preserve">الركيزة </w:t>
      </w:r>
      <w:r w:rsidR="00783204" w:rsidRPr="00B93B0B">
        <w:t>3</w:t>
      </w:r>
      <w:r w:rsidR="00B752C6" w:rsidRPr="00B93B0B">
        <w:rPr>
          <w:rtl/>
        </w:rPr>
        <w:t xml:space="preserve"> - النشر والإبلاغ</w:t>
      </w:r>
    </w:p>
    <w:p w14:paraId="130623F0" w14:textId="5FB97CD1" w:rsidR="00B752C6" w:rsidRPr="00B93B0B" w:rsidRDefault="00F23C34" w:rsidP="00ED3878">
      <w:pPr>
        <w:pStyle w:val="WMOBodyText"/>
        <w:tabs>
          <w:tab w:val="left" w:pos="1134"/>
        </w:tabs>
        <w:spacing w:before="120"/>
        <w:ind w:left="1701" w:hanging="426"/>
        <w:textDirection w:val="tbRlV"/>
        <w:rPr>
          <w:lang w:val="ar-SA" w:bidi="en-GB"/>
        </w:rPr>
      </w:pPr>
      <w:r w:rsidRPr="00B93B0B">
        <w:rPr>
          <w:rFonts w:hint="cs"/>
          <w:rtl/>
        </w:rPr>
        <w:t>-</w:t>
      </w:r>
      <w:r w:rsidRPr="00B93B0B">
        <w:rPr>
          <w:rtl/>
        </w:rPr>
        <w:tab/>
      </w:r>
      <w:r w:rsidR="00B752C6" w:rsidRPr="00B93B0B">
        <w:rPr>
          <w:rtl/>
        </w:rPr>
        <w:t xml:space="preserve">الركيزة </w:t>
      </w:r>
      <w:r w:rsidR="00783204" w:rsidRPr="00B93B0B">
        <w:t>4</w:t>
      </w:r>
      <w:r w:rsidR="00B752C6" w:rsidRPr="00B93B0B">
        <w:rPr>
          <w:rtl/>
        </w:rPr>
        <w:t xml:space="preserve"> - التأهب والاستجابة</w:t>
      </w:r>
    </w:p>
    <w:p w14:paraId="6D9D7225" w14:textId="342A8186" w:rsidR="00B752C6" w:rsidRPr="00B93B0B" w:rsidRDefault="00B752C6" w:rsidP="00ED3878">
      <w:pPr>
        <w:pStyle w:val="WMOBodyText"/>
        <w:tabs>
          <w:tab w:val="left" w:pos="1134"/>
        </w:tabs>
        <w:ind w:left="1275" w:hanging="141"/>
        <w:textDirection w:val="tbRlV"/>
        <w:rPr>
          <w:lang w:val="ar-SA" w:bidi="en-GB"/>
        </w:rPr>
      </w:pPr>
      <w:r w:rsidRPr="00B93B0B">
        <w:rPr>
          <w:rtl/>
        </w:rPr>
        <w:t>وتقود المنظمة</w:t>
      </w:r>
      <w:r w:rsidR="00783204" w:rsidRPr="00B93B0B">
        <w:rPr>
          <w:rFonts w:hint="cs"/>
          <w:rtl/>
        </w:rPr>
        <w:t xml:space="preserve"> </w:t>
      </w:r>
      <w:r w:rsidR="00783204" w:rsidRPr="00B93B0B">
        <w:t>(WMO)</w:t>
      </w:r>
      <w:r w:rsidRPr="00B93B0B">
        <w:rPr>
          <w:rtl/>
        </w:rPr>
        <w:t xml:space="preserve"> تنفيذ الركيزة </w:t>
      </w:r>
      <w:r w:rsidR="00783204" w:rsidRPr="00B93B0B">
        <w:t>2</w:t>
      </w:r>
      <w:r w:rsidRPr="00B93B0B">
        <w:rPr>
          <w:rtl/>
        </w:rPr>
        <w:t xml:space="preserve"> وتدعم </w:t>
      </w:r>
      <w:r w:rsidR="00597B6A" w:rsidRPr="00B93B0B">
        <w:rPr>
          <w:rFonts w:hint="cs"/>
          <w:rtl/>
        </w:rPr>
        <w:t xml:space="preserve">تنفيذ </w:t>
      </w:r>
      <w:r w:rsidRPr="00B93B0B">
        <w:rPr>
          <w:rtl/>
        </w:rPr>
        <w:t xml:space="preserve">الركائز </w:t>
      </w:r>
      <w:r w:rsidR="00783204" w:rsidRPr="00B93B0B">
        <w:t>1</w:t>
      </w:r>
      <w:r w:rsidRPr="00B93B0B">
        <w:rPr>
          <w:rtl/>
        </w:rPr>
        <w:t xml:space="preserve"> و</w:t>
      </w:r>
      <w:r w:rsidR="00783204" w:rsidRPr="00B93B0B">
        <w:t>3</w:t>
      </w:r>
      <w:r w:rsidRPr="00B93B0B">
        <w:rPr>
          <w:rtl/>
        </w:rPr>
        <w:t xml:space="preserve"> و</w:t>
      </w:r>
      <w:r w:rsidR="00783204" w:rsidRPr="00B93B0B">
        <w:t>4</w:t>
      </w:r>
      <w:r w:rsidRPr="00B93B0B">
        <w:rPr>
          <w:rtl/>
        </w:rPr>
        <w:t>.</w:t>
      </w:r>
    </w:p>
    <w:p w14:paraId="4C30EBFA" w14:textId="22E32D17" w:rsidR="00B752C6" w:rsidRPr="00B93B0B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 w:rsidRPr="00B93B0B">
        <w:lastRenderedPageBreak/>
        <w:t>7</w:t>
      </w:r>
      <w:r w:rsidRPr="00B93B0B">
        <w:rPr>
          <w:rFonts w:hint="cs"/>
          <w:rtl/>
          <w:lang w:bidi="ar-LB"/>
        </w:rPr>
        <w:t>.</w:t>
      </w:r>
      <w:r w:rsidRPr="00B93B0B">
        <w:rPr>
          <w:rtl/>
          <w:lang w:bidi="ar-LB"/>
        </w:rPr>
        <w:tab/>
      </w:r>
      <w:r w:rsidR="00B752C6" w:rsidRPr="00B93B0B">
        <w:rPr>
          <w:rtl/>
        </w:rPr>
        <w:t>ورحّب المجلس التنفيذي</w:t>
      </w:r>
      <w:r w:rsidR="00B0649C" w:rsidRPr="00B93B0B">
        <w:rPr>
          <w:rFonts w:hint="cs"/>
          <w:rtl/>
        </w:rPr>
        <w:t>،</w:t>
      </w:r>
      <w:r w:rsidR="000070FC" w:rsidRPr="00B93B0B">
        <w:rPr>
          <w:rFonts w:hint="cs"/>
          <w:rtl/>
        </w:rPr>
        <w:t xml:space="preserve"> في</w:t>
      </w:r>
      <w:r w:rsidR="00B752C6" w:rsidRPr="00B93B0B">
        <w:rPr>
          <w:rtl/>
        </w:rPr>
        <w:t xml:space="preserve"> </w:t>
      </w:r>
      <w:hyperlink r:id="rId16" w:history="1">
        <w:r w:rsidR="000070FC" w:rsidRPr="00B93B0B">
          <w:rPr>
            <w:rStyle w:val="Hyperlink"/>
            <w:rtl/>
          </w:rPr>
          <w:t>المقرر</w:t>
        </w:r>
        <w:r w:rsidR="00227C3A" w:rsidRPr="00B93B0B">
          <w:rPr>
            <w:rStyle w:val="Hyperlink"/>
            <w:rFonts w:hint="cs"/>
            <w:szCs w:val="20"/>
            <w:rtl/>
            <w:lang w:val="de-DE"/>
          </w:rPr>
          <w:t xml:space="preserve"> </w:t>
        </w:r>
        <w:r w:rsidR="00227C3A" w:rsidRPr="00B93B0B">
          <w:rPr>
            <w:rStyle w:val="Hyperlink"/>
            <w:szCs w:val="20"/>
          </w:rPr>
          <w:t>1/4(2)</w:t>
        </w:r>
        <w:r w:rsidR="00227C3A" w:rsidRPr="00B93B0B">
          <w:rPr>
            <w:rStyle w:val="Hyperlink"/>
            <w:rFonts w:hint="cs"/>
            <w:szCs w:val="20"/>
            <w:rtl/>
            <w:lang w:val="de-DE"/>
          </w:rPr>
          <w:t xml:space="preserve"> </w:t>
        </w:r>
        <w:r w:rsidR="000070FC" w:rsidRPr="00B93B0B">
          <w:rPr>
            <w:rStyle w:val="Hyperlink"/>
            <w:szCs w:val="20"/>
            <w:rtl/>
            <w:lang w:val="de-DE"/>
          </w:rPr>
          <w:t>(</w:t>
        </w:r>
        <w:r w:rsidR="000070FC" w:rsidRPr="00B93B0B">
          <w:rPr>
            <w:rStyle w:val="Hyperlink"/>
            <w:szCs w:val="20"/>
            <w:lang w:val="de-DE"/>
          </w:rPr>
          <w:t>EC-76</w:t>
        </w:r>
        <w:r w:rsidR="000070FC" w:rsidRPr="00B93B0B">
          <w:rPr>
            <w:rStyle w:val="Hyperlink"/>
            <w:szCs w:val="20"/>
            <w:rtl/>
            <w:lang w:val="de-DE"/>
          </w:rPr>
          <w:t>)</w:t>
        </w:r>
      </w:hyperlink>
      <w:r w:rsidR="0076117A" w:rsidRPr="00B93B0B">
        <w:rPr>
          <w:rFonts w:hint="cs"/>
          <w:rtl/>
        </w:rPr>
        <w:t xml:space="preserve"> </w:t>
      </w:r>
      <w:r w:rsidR="00B752C6" w:rsidRPr="00B93B0B">
        <w:rPr>
          <w:rtl/>
        </w:rPr>
        <w:t>- متابعة مبادرة الأمم المتحدة للإنذار المبكر للجميع</w:t>
      </w:r>
      <w:r w:rsidR="00B0649C" w:rsidRPr="00B93B0B">
        <w:rPr>
          <w:rFonts w:hint="cs"/>
          <w:rtl/>
        </w:rPr>
        <w:t>،</w:t>
      </w:r>
      <w:r w:rsidR="00B752C6" w:rsidRPr="00B93B0B">
        <w:rPr>
          <w:rtl/>
        </w:rPr>
        <w:t xml:space="preserve"> </w:t>
      </w:r>
      <w:r w:rsidR="000070FC" w:rsidRPr="00B93B0B">
        <w:rPr>
          <w:rFonts w:hint="cs"/>
          <w:rtl/>
        </w:rPr>
        <w:t>بإنشاء</w:t>
      </w:r>
      <w:r w:rsidR="000070FC" w:rsidRPr="00B93B0B">
        <w:rPr>
          <w:rtl/>
        </w:rPr>
        <w:t xml:space="preserve"> </w:t>
      </w:r>
      <w:r w:rsidR="00B752C6" w:rsidRPr="00B93B0B">
        <w:rPr>
          <w:rtl/>
        </w:rPr>
        <w:t>لجنة</w:t>
      </w:r>
      <w:r w:rsidR="00820A95" w:rsidRPr="00B93B0B">
        <w:rPr>
          <w:rFonts w:hint="cs"/>
          <w:rtl/>
        </w:rPr>
        <w:t xml:space="preserve"> </w:t>
      </w:r>
      <w:r w:rsidR="000070FC" w:rsidRPr="00B93B0B">
        <w:rPr>
          <w:rFonts w:hint="cs"/>
          <w:rtl/>
          <w:lang w:bidi="ar-JO"/>
        </w:rPr>
        <w:t>الخدمات</w:t>
      </w:r>
      <w:r w:rsidR="00B752C6" w:rsidRPr="00B93B0B">
        <w:rPr>
          <w:rtl/>
        </w:rPr>
        <w:t xml:space="preserve"> فرقة</w:t>
      </w:r>
      <w:r w:rsidR="001B4F22" w:rsidRPr="00B93B0B">
        <w:rPr>
          <w:rFonts w:hint="cs"/>
          <w:rtl/>
        </w:rPr>
        <w:t>َ</w:t>
      </w:r>
      <w:r w:rsidR="00B752C6" w:rsidRPr="00B93B0B">
        <w:rPr>
          <w:rtl/>
        </w:rPr>
        <w:t xml:space="preserve"> خبراء معني</w:t>
      </w:r>
      <w:r w:rsidR="00820A95" w:rsidRPr="00B93B0B">
        <w:rPr>
          <w:rFonts w:hint="cs"/>
          <w:rtl/>
        </w:rPr>
        <w:t>ّ</w:t>
      </w:r>
      <w:r w:rsidR="00B752C6" w:rsidRPr="00B93B0B">
        <w:rPr>
          <w:rtl/>
        </w:rPr>
        <w:t>ة بخدمات الإنذار المبكر</w:t>
      </w:r>
      <w:r w:rsidR="00684AE8" w:rsidRPr="00B93B0B">
        <w:rPr>
          <w:rFonts w:hint="cs"/>
          <w:rtl/>
        </w:rPr>
        <w:t xml:space="preserve"> </w:t>
      </w:r>
      <w:r w:rsidR="00684AE8" w:rsidRPr="00B93B0B">
        <w:t>(ET-EWS)</w:t>
      </w:r>
      <w:r w:rsidR="00B752C6" w:rsidRPr="00B93B0B">
        <w:rPr>
          <w:rtl/>
        </w:rPr>
        <w:t xml:space="preserve"> </w:t>
      </w:r>
      <w:r w:rsidR="00AF2559" w:rsidRPr="00B93B0B">
        <w:rPr>
          <w:rFonts w:hint="cs"/>
          <w:rtl/>
        </w:rPr>
        <w:t>و</w:t>
      </w:r>
      <w:r w:rsidR="0096766F" w:rsidRPr="00B93B0B">
        <w:rPr>
          <w:rFonts w:hint="cs"/>
          <w:rtl/>
        </w:rPr>
        <w:t>تابعة</w:t>
      </w:r>
      <w:r w:rsidR="00B752C6" w:rsidRPr="00B93B0B">
        <w:rPr>
          <w:rtl/>
        </w:rPr>
        <w:t xml:space="preserve"> </w:t>
      </w:r>
      <w:r w:rsidR="0096766F" w:rsidRPr="00B93B0B">
        <w:rPr>
          <w:rFonts w:hint="cs"/>
          <w:rtl/>
        </w:rPr>
        <w:t>ل</w:t>
      </w:r>
      <w:r w:rsidR="00B752C6" w:rsidRPr="00B93B0B">
        <w:rPr>
          <w:rtl/>
        </w:rPr>
        <w:t>لجن</w:t>
      </w:r>
      <w:r w:rsidR="00A173F5" w:rsidRPr="00B93B0B">
        <w:rPr>
          <w:rFonts w:hint="cs"/>
          <w:rtl/>
        </w:rPr>
        <w:t>ة</w:t>
      </w:r>
      <w:r w:rsidR="00B752C6" w:rsidRPr="00B93B0B">
        <w:rPr>
          <w:rtl/>
        </w:rPr>
        <w:t xml:space="preserve"> الدائمة المعنيّة بالحد</w:t>
      </w:r>
      <w:r w:rsidR="00684AE8" w:rsidRPr="00B93B0B">
        <w:rPr>
          <w:rFonts w:hint="cs"/>
          <w:rtl/>
        </w:rPr>
        <w:t>ّ</w:t>
      </w:r>
      <w:r w:rsidR="00B752C6" w:rsidRPr="00B93B0B">
        <w:rPr>
          <w:rtl/>
        </w:rPr>
        <w:t xml:space="preserve"> من مخاطر الكوارث والخدمات العامة</w:t>
      </w:r>
      <w:r w:rsidR="00684AE8" w:rsidRPr="00B93B0B">
        <w:rPr>
          <w:rFonts w:hint="cs"/>
          <w:rtl/>
        </w:rPr>
        <w:t xml:space="preserve"> </w:t>
      </w:r>
      <w:r w:rsidR="00684AE8" w:rsidRPr="00B93B0B">
        <w:t>(SC-DRR)</w:t>
      </w:r>
      <w:r w:rsidR="00B752C6" w:rsidRPr="00B93B0B">
        <w:rPr>
          <w:rtl/>
        </w:rPr>
        <w:t xml:space="preserve">. </w:t>
      </w:r>
      <w:r w:rsidR="0096766F" w:rsidRPr="00B93B0B">
        <w:rPr>
          <w:rFonts w:hint="cs"/>
          <w:rtl/>
        </w:rPr>
        <w:t>و</w:t>
      </w:r>
      <w:r w:rsidR="00B0649C" w:rsidRPr="00B93B0B">
        <w:rPr>
          <w:rFonts w:hint="cs"/>
          <w:rtl/>
        </w:rPr>
        <w:t xml:space="preserve">قد </w:t>
      </w:r>
      <w:r w:rsidR="00B752C6" w:rsidRPr="00B93B0B">
        <w:rPr>
          <w:rtl/>
        </w:rPr>
        <w:t>أنشأت اللجنة</w:t>
      </w:r>
      <w:r w:rsidR="0096766F" w:rsidRPr="00B93B0B">
        <w:rPr>
          <w:rFonts w:hint="cs"/>
          <w:rtl/>
        </w:rPr>
        <w:t xml:space="preserve"> البنية التحتية</w:t>
      </w:r>
      <w:r w:rsidR="00B752C6" w:rsidRPr="00B93B0B">
        <w:rPr>
          <w:rtl/>
        </w:rPr>
        <w:t xml:space="preserve"> </w:t>
      </w:r>
      <w:r w:rsidR="007727E5" w:rsidRPr="00B93B0B">
        <w:rPr>
          <w:rFonts w:hint="cs"/>
          <w:rtl/>
        </w:rPr>
        <w:t xml:space="preserve">من جهتها </w:t>
      </w:r>
      <w:r w:rsidR="00B752C6" w:rsidRPr="00B93B0B">
        <w:rPr>
          <w:rtl/>
        </w:rPr>
        <w:t xml:space="preserve">فرقة عمل معنيّة بالإنذار المبكر للجميع لتنفيذ </w:t>
      </w:r>
      <w:r w:rsidR="00E65296" w:rsidRPr="00B93B0B">
        <w:rPr>
          <w:rFonts w:hint="cs"/>
          <w:rtl/>
        </w:rPr>
        <w:t>ال</w:t>
      </w:r>
      <w:r w:rsidR="00B752C6" w:rsidRPr="00B93B0B">
        <w:rPr>
          <w:rtl/>
        </w:rPr>
        <w:t xml:space="preserve">نواتج </w:t>
      </w:r>
      <w:r w:rsidR="00E65296" w:rsidRPr="00B93B0B">
        <w:rPr>
          <w:rFonts w:hint="cs"/>
          <w:rtl/>
        </w:rPr>
        <w:t>ذات ال</w:t>
      </w:r>
      <w:r w:rsidR="00B752C6" w:rsidRPr="00B93B0B">
        <w:rPr>
          <w:rtl/>
        </w:rPr>
        <w:t xml:space="preserve">مصادر غير </w:t>
      </w:r>
      <w:r w:rsidR="006964ED" w:rsidRPr="00B93B0B">
        <w:rPr>
          <w:rFonts w:hint="cs"/>
          <w:rtl/>
        </w:rPr>
        <w:t>ال</w:t>
      </w:r>
      <w:r w:rsidR="00B752C6" w:rsidRPr="00B93B0B">
        <w:rPr>
          <w:rtl/>
        </w:rPr>
        <w:t xml:space="preserve">تقليدية </w:t>
      </w:r>
      <w:r w:rsidR="00684AE8" w:rsidRPr="00B93B0B">
        <w:rPr>
          <w:rFonts w:hint="cs"/>
          <w:rtl/>
        </w:rPr>
        <w:t>دعماً</w:t>
      </w:r>
      <w:r w:rsidR="00B752C6" w:rsidRPr="00B93B0B">
        <w:rPr>
          <w:rtl/>
        </w:rPr>
        <w:t xml:space="preserve"> </w:t>
      </w:r>
      <w:r w:rsidR="00684AE8" w:rsidRPr="00B93B0B">
        <w:rPr>
          <w:rFonts w:hint="cs"/>
          <w:rtl/>
        </w:rPr>
        <w:t>ل</w:t>
      </w:r>
      <w:r w:rsidR="00B752C6" w:rsidRPr="00B93B0B">
        <w:rPr>
          <w:rtl/>
        </w:rPr>
        <w:t>لمبادرة.</w:t>
      </w:r>
    </w:p>
    <w:p w14:paraId="0BD9BD73" w14:textId="01FFD2E3" w:rsidR="00B752C6" w:rsidRPr="00B93B0B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r w:rsidRPr="00B93B0B">
        <w:t>8</w:t>
      </w:r>
      <w:r w:rsidRPr="00B93B0B">
        <w:rPr>
          <w:rFonts w:hint="cs"/>
          <w:rtl/>
          <w:lang w:bidi="ar-LB"/>
        </w:rPr>
        <w:t>.</w:t>
      </w:r>
      <w:r w:rsidRPr="00B93B0B">
        <w:rPr>
          <w:rtl/>
          <w:lang w:bidi="ar-LB"/>
        </w:rPr>
        <w:tab/>
      </w:r>
      <w:r w:rsidR="00B752C6" w:rsidRPr="00B93B0B">
        <w:rPr>
          <w:rtl/>
        </w:rPr>
        <w:t>وتقدّم وثيق</w:t>
      </w:r>
      <w:r w:rsidR="00537284" w:rsidRPr="00B93B0B">
        <w:rPr>
          <w:rFonts w:hint="cs"/>
          <w:rtl/>
        </w:rPr>
        <w:t>ة</w:t>
      </w:r>
      <w:r w:rsidR="00B93D16" w:rsidRPr="00B93B0B">
        <w:rPr>
          <w:rFonts w:hint="cs"/>
          <w:rtl/>
        </w:rPr>
        <w:t xml:space="preserve"> المعلومات</w:t>
      </w:r>
      <w:r w:rsidR="00537284" w:rsidRPr="00B93B0B">
        <w:rPr>
          <w:rFonts w:hint="cs"/>
          <w:rtl/>
        </w:rPr>
        <w:t xml:space="preserve"> </w:t>
      </w:r>
      <w:hyperlink r:id="rId17" w:history="1">
        <w:r w:rsidR="00537284" w:rsidRPr="00B93B0B">
          <w:rPr>
            <w:rStyle w:val="Hyperlink"/>
          </w:rPr>
          <w:t>Cg-19/INF. 3.2(1)</w:t>
        </w:r>
      </w:hyperlink>
      <w:r w:rsidR="00537284" w:rsidRPr="00B93B0B">
        <w:rPr>
          <w:rFonts w:hint="cs"/>
          <w:rtl/>
        </w:rPr>
        <w:t xml:space="preserve"> لمحة عامة عن التقدّم المحرَز حتى الآن </w:t>
      </w:r>
      <w:r w:rsidR="00E93269" w:rsidRPr="00B93B0B">
        <w:rPr>
          <w:rFonts w:hint="cs"/>
          <w:rtl/>
        </w:rPr>
        <w:t>على صعيد</w:t>
      </w:r>
      <w:r w:rsidR="00B93D16" w:rsidRPr="00B93B0B">
        <w:rPr>
          <w:rFonts w:hint="cs"/>
          <w:rtl/>
        </w:rPr>
        <w:t xml:space="preserve"> </w:t>
      </w:r>
      <w:r w:rsidR="00537284" w:rsidRPr="00B93B0B">
        <w:rPr>
          <w:rFonts w:hint="cs"/>
          <w:rtl/>
        </w:rPr>
        <w:t>المبادرة</w:t>
      </w:r>
      <w:r w:rsidR="00537284" w:rsidRPr="00B93B0B">
        <w:rPr>
          <w:rtl/>
          <w:lang w:val="ar-SA"/>
        </w:rPr>
        <w:t>.</w:t>
      </w:r>
    </w:p>
    <w:p w14:paraId="3B45A045" w14:textId="71BDBC35" w:rsidR="00B752C6" w:rsidRPr="00B93B0B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spacing w:val="-6"/>
          <w:lang w:val="ar-SA" w:bidi="en-GB"/>
        </w:rPr>
      </w:pPr>
      <w:r w:rsidRPr="00B93B0B">
        <w:rPr>
          <w:spacing w:val="-6"/>
        </w:rPr>
        <w:t>9</w:t>
      </w:r>
      <w:r w:rsidRPr="00B93B0B">
        <w:rPr>
          <w:rFonts w:hint="cs"/>
          <w:spacing w:val="-6"/>
          <w:rtl/>
          <w:lang w:bidi="ar-LB"/>
        </w:rPr>
        <w:t>.</w:t>
      </w:r>
      <w:r w:rsidRPr="00B93B0B">
        <w:rPr>
          <w:spacing w:val="-6"/>
          <w:rtl/>
          <w:lang w:bidi="ar-LB"/>
        </w:rPr>
        <w:tab/>
      </w:r>
      <w:r w:rsidR="00537284" w:rsidRPr="00B93B0B">
        <w:rPr>
          <w:rFonts w:hint="cs"/>
          <w:spacing w:val="-6"/>
          <w:rtl/>
        </w:rPr>
        <w:t>و</w:t>
      </w:r>
      <w:r w:rsidR="00B752C6" w:rsidRPr="00B93B0B">
        <w:rPr>
          <w:spacing w:val="-6"/>
          <w:rtl/>
        </w:rPr>
        <w:t xml:space="preserve">مبادرة الإنذار المبكر للجميع </w:t>
      </w:r>
      <w:r w:rsidR="00537284" w:rsidRPr="00B93B0B">
        <w:rPr>
          <w:spacing w:val="-6"/>
        </w:rPr>
        <w:t>(EW4All)</w:t>
      </w:r>
      <w:r w:rsidR="00B752C6" w:rsidRPr="00B93B0B">
        <w:rPr>
          <w:spacing w:val="-6"/>
          <w:rtl/>
        </w:rPr>
        <w:t xml:space="preserve"> هي مبادرة ذات أولوية عالية</w:t>
      </w:r>
      <w:r w:rsidR="00DC3AEF" w:rsidRPr="00B93B0B">
        <w:rPr>
          <w:rFonts w:hint="cs"/>
          <w:spacing w:val="-6"/>
          <w:rtl/>
        </w:rPr>
        <w:t xml:space="preserve"> اعتمدها</w:t>
      </w:r>
      <w:r w:rsidR="00B752C6" w:rsidRPr="00B93B0B">
        <w:rPr>
          <w:spacing w:val="-6"/>
          <w:rtl/>
        </w:rPr>
        <w:t xml:space="preserve"> العديد من الأعضاء والشركاء الإنمائيين وشركاء التنفيذ. </w:t>
      </w:r>
      <w:r w:rsidR="007727E5" w:rsidRPr="00B93B0B">
        <w:rPr>
          <w:rFonts w:hint="cs"/>
          <w:spacing w:val="-6"/>
          <w:rtl/>
        </w:rPr>
        <w:t>و</w:t>
      </w:r>
      <w:r w:rsidR="007727E5" w:rsidRPr="00B93B0B">
        <w:rPr>
          <w:spacing w:val="-6"/>
          <w:rtl/>
        </w:rPr>
        <w:t>يوافق</w:t>
      </w:r>
      <w:r w:rsidR="007727E5" w:rsidRPr="00B93B0B">
        <w:rPr>
          <w:rFonts w:hint="cs"/>
          <w:spacing w:val="-6"/>
          <w:rtl/>
        </w:rPr>
        <w:t xml:space="preserve"> المؤتمر، من خلال </w:t>
      </w:r>
      <w:r w:rsidR="00531C18" w:rsidRPr="00B93B0B">
        <w:rPr>
          <w:spacing w:val="-6"/>
          <w:rtl/>
        </w:rPr>
        <w:t>هذا القرار</w:t>
      </w:r>
      <w:r w:rsidR="00531C18" w:rsidRPr="00B93B0B">
        <w:rPr>
          <w:rFonts w:hint="cs"/>
          <w:spacing w:val="-6"/>
          <w:rtl/>
        </w:rPr>
        <w:t xml:space="preserve">، </w:t>
      </w:r>
      <w:r w:rsidR="00B752C6" w:rsidRPr="00B93B0B">
        <w:rPr>
          <w:spacing w:val="-6"/>
          <w:rtl/>
        </w:rPr>
        <w:t xml:space="preserve">على أن يحظى الوفاء بمساهمة المنظمة </w:t>
      </w:r>
      <w:r w:rsidR="000B4707" w:rsidRPr="00B93B0B">
        <w:rPr>
          <w:spacing w:val="-6"/>
        </w:rPr>
        <w:t>(WMO)</w:t>
      </w:r>
      <w:r w:rsidR="00B752C6" w:rsidRPr="00B93B0B">
        <w:rPr>
          <w:spacing w:val="-6"/>
          <w:rtl/>
        </w:rPr>
        <w:t xml:space="preserve"> في التنفيذ الناجح للمبادرة</w:t>
      </w:r>
      <w:r w:rsidR="000B4707" w:rsidRPr="00B93B0B">
        <w:rPr>
          <w:rFonts w:hint="cs"/>
          <w:spacing w:val="-6"/>
          <w:rtl/>
        </w:rPr>
        <w:t xml:space="preserve"> </w:t>
      </w:r>
      <w:r w:rsidR="000B4707" w:rsidRPr="00B93B0B">
        <w:rPr>
          <w:spacing w:val="-6"/>
        </w:rPr>
        <w:t>(EW4All)</w:t>
      </w:r>
      <w:r w:rsidR="00B752C6" w:rsidRPr="00B93B0B">
        <w:rPr>
          <w:spacing w:val="-6"/>
          <w:rtl/>
        </w:rPr>
        <w:t xml:space="preserve"> بالأولوية القصوى في الخطة الاستراتيجية للمنظم</w:t>
      </w:r>
      <w:r w:rsidR="000B4707" w:rsidRPr="00B93B0B">
        <w:rPr>
          <w:rFonts w:hint="cs"/>
          <w:spacing w:val="-6"/>
          <w:rtl/>
        </w:rPr>
        <w:t xml:space="preserve">ة </w:t>
      </w:r>
      <w:r w:rsidR="000B4707" w:rsidRPr="00B93B0B">
        <w:rPr>
          <w:spacing w:val="-6"/>
        </w:rPr>
        <w:t>(WMO)</w:t>
      </w:r>
      <w:r w:rsidR="00B752C6" w:rsidRPr="00B93B0B">
        <w:rPr>
          <w:spacing w:val="-6"/>
          <w:rtl/>
        </w:rPr>
        <w:t xml:space="preserve"> للفترة </w:t>
      </w:r>
      <w:r w:rsidR="000B4707" w:rsidRPr="00B93B0B">
        <w:rPr>
          <w:spacing w:val="-6"/>
        </w:rPr>
        <w:t>2027-2024</w:t>
      </w:r>
      <w:r w:rsidR="00B752C6" w:rsidRPr="00B93B0B">
        <w:rPr>
          <w:spacing w:val="-6"/>
          <w:rtl/>
        </w:rPr>
        <w:t>.</w:t>
      </w:r>
    </w:p>
    <w:p w14:paraId="79225972" w14:textId="77777777" w:rsidR="00B752C6" w:rsidRPr="00B93B0B" w:rsidRDefault="00B752C6" w:rsidP="002C16EC">
      <w:pPr>
        <w:pStyle w:val="WMOBodyText"/>
        <w:tabs>
          <w:tab w:val="left" w:pos="567"/>
        </w:tabs>
        <w:ind w:left="360"/>
        <w:textDirection w:val="tbRlV"/>
        <w:rPr>
          <w:lang w:bidi="en-GB"/>
        </w:rPr>
      </w:pPr>
      <w:r w:rsidRPr="00B93B0B">
        <w:rPr>
          <w:b/>
          <w:bCs/>
          <w:rtl/>
        </w:rPr>
        <w:t>الإجراء المتوقع</w:t>
      </w:r>
    </w:p>
    <w:p w14:paraId="35CE5736" w14:textId="274B1EAD" w:rsidR="00B752C6" w:rsidRPr="00B93B0B" w:rsidRDefault="00F23C34" w:rsidP="002C16EC">
      <w:pPr>
        <w:pStyle w:val="WMOBodyText"/>
        <w:tabs>
          <w:tab w:val="left" w:pos="1134"/>
        </w:tabs>
        <w:ind w:left="360"/>
        <w:textDirection w:val="tbRlV"/>
        <w:rPr>
          <w:lang w:val="ar-SA" w:bidi="en-GB"/>
        </w:rPr>
      </w:pPr>
      <w:bookmarkStart w:id="21" w:name="_Ref108012355"/>
      <w:r w:rsidRPr="00B93B0B">
        <w:t>10</w:t>
      </w:r>
      <w:r w:rsidRPr="00B93B0B">
        <w:rPr>
          <w:rFonts w:hint="cs"/>
          <w:rtl/>
          <w:lang w:bidi="ar-LB"/>
        </w:rPr>
        <w:t>.</w:t>
      </w:r>
      <w:r w:rsidRPr="00B93B0B">
        <w:rPr>
          <w:rtl/>
          <w:lang w:bidi="ar-LB"/>
        </w:rPr>
        <w:tab/>
      </w:r>
      <w:r w:rsidR="00B752C6" w:rsidRPr="00B93B0B">
        <w:rPr>
          <w:rtl/>
        </w:rPr>
        <w:t>بناء</w:t>
      </w:r>
      <w:r w:rsidR="0010600F" w:rsidRPr="00B93B0B">
        <w:rPr>
          <w:rFonts w:hint="cs"/>
          <w:rtl/>
        </w:rPr>
        <w:t>ً</w:t>
      </w:r>
      <w:r w:rsidR="00B752C6" w:rsidRPr="00B93B0B">
        <w:rPr>
          <w:rtl/>
        </w:rPr>
        <w:t xml:space="preserve"> على ما تقدّم، فإن المؤتمر مدعوّ إلى اعتماد مشروع القرا</w:t>
      </w:r>
      <w:r w:rsidR="005848C3" w:rsidRPr="00B93B0B">
        <w:rPr>
          <w:rFonts w:hint="cs"/>
          <w:rtl/>
        </w:rPr>
        <w:t xml:space="preserve">ر </w:t>
      </w:r>
      <w:r w:rsidR="00B41E14" w:rsidRPr="00B93B0B">
        <w:rPr>
          <w:lang w:val="en-US"/>
        </w:rPr>
        <w:t>1/</w:t>
      </w:r>
      <w:r w:rsidR="005848C3" w:rsidRPr="00B93B0B">
        <w:t>3.2(1)</w:t>
      </w:r>
      <w:r w:rsidR="00B752C6" w:rsidRPr="00B93B0B">
        <w:rPr>
          <w:rtl/>
        </w:rPr>
        <w:t>.</w:t>
      </w:r>
      <w:bookmarkEnd w:id="21"/>
    </w:p>
    <w:p w14:paraId="167A84C6" w14:textId="77777777" w:rsidR="000E0A03" w:rsidRPr="00B93B0B" w:rsidRDefault="000E0A03" w:rsidP="001868BB">
      <w:pPr>
        <w:pStyle w:val="WMOBodyText"/>
        <w:rPr>
          <w:kern w:val="32"/>
          <w:rtl/>
        </w:rPr>
      </w:pPr>
      <w:r w:rsidRPr="00B93B0B">
        <w:rPr>
          <w:rtl/>
        </w:rPr>
        <w:br w:type="page"/>
      </w:r>
    </w:p>
    <w:p w14:paraId="75447006" w14:textId="77777777" w:rsidR="00814CC6" w:rsidRPr="00B93B0B" w:rsidRDefault="00241E9A" w:rsidP="00315760">
      <w:pPr>
        <w:pStyle w:val="WMOHeading1"/>
        <w:rPr>
          <w:sz w:val="20"/>
          <w:szCs w:val="26"/>
        </w:rPr>
      </w:pPr>
      <w:r w:rsidRPr="00B93B0B">
        <w:rPr>
          <w:sz w:val="20"/>
          <w:szCs w:val="26"/>
          <w:rtl/>
        </w:rPr>
        <w:lastRenderedPageBreak/>
        <w:t>مشروع القرار</w:t>
      </w:r>
    </w:p>
    <w:p w14:paraId="5D8A9D0D" w14:textId="763090A6" w:rsidR="00814CC6" w:rsidRPr="00B93B0B" w:rsidRDefault="00BD6947" w:rsidP="009C7BBA">
      <w:pPr>
        <w:pStyle w:val="WMOHeading2"/>
        <w:rPr>
          <w:sz w:val="20"/>
          <w:szCs w:val="26"/>
          <w:rtl/>
          <w:lang w:bidi="ar-JO"/>
        </w:rPr>
      </w:pPr>
      <w:r w:rsidRPr="00B93B0B">
        <w:rPr>
          <w:sz w:val="20"/>
          <w:szCs w:val="26"/>
          <w:rtl/>
        </w:rPr>
        <w:t>مشروع القرار</w:t>
      </w:r>
      <w:bookmarkStart w:id="22" w:name="_Hlk133550091"/>
      <w:r w:rsidR="0071308B" w:rsidRPr="00B93B0B">
        <w:rPr>
          <w:sz w:val="20"/>
          <w:szCs w:val="26"/>
        </w:rPr>
        <w:t>1/</w:t>
      </w:r>
      <w:r w:rsidR="00781A53" w:rsidRPr="00B93B0B">
        <w:t>3.2(1</w:t>
      </w:r>
      <w:proofErr w:type="gramStart"/>
      <w:r w:rsidR="00781A53" w:rsidRPr="00B93B0B">
        <w:t>)</w:t>
      </w:r>
      <w:bookmarkEnd w:id="22"/>
      <w:r w:rsidR="00781A53" w:rsidRPr="00B93B0B">
        <w:t xml:space="preserve"> </w:t>
      </w:r>
      <w:r w:rsidR="00781A53" w:rsidRPr="00B93B0B">
        <w:rPr>
          <w:rFonts w:hint="cs"/>
          <w:sz w:val="20"/>
          <w:szCs w:val="26"/>
          <w:rtl/>
          <w:lang w:bidi="ar-JO"/>
        </w:rPr>
        <w:t xml:space="preserve"> </w:t>
      </w:r>
      <w:r w:rsidR="00781A53" w:rsidRPr="00B93B0B">
        <w:t>(</w:t>
      </w:r>
      <w:proofErr w:type="gramEnd"/>
      <w:r w:rsidR="00781A53" w:rsidRPr="00B93B0B">
        <w:t>Cg-19)</w:t>
      </w:r>
    </w:p>
    <w:p w14:paraId="29B7D3C4" w14:textId="39E26435" w:rsidR="00814CC6" w:rsidRPr="00B93B0B" w:rsidRDefault="00B752C6" w:rsidP="00F25DED">
      <w:pPr>
        <w:pStyle w:val="MHeading2"/>
        <w:rPr>
          <w:sz w:val="20"/>
          <w:szCs w:val="26"/>
        </w:rPr>
      </w:pPr>
      <w:r w:rsidRPr="00B93B0B">
        <w:rPr>
          <w:sz w:val="20"/>
          <w:szCs w:val="26"/>
          <w:rtl/>
        </w:rPr>
        <w:t>مبادرة الأمم المتحدة للإنذار المبكر للجميع</w:t>
      </w:r>
    </w:p>
    <w:p w14:paraId="0C43CA17" w14:textId="69A9ADA1" w:rsidR="000B3884" w:rsidRPr="00B93B0B" w:rsidRDefault="00004D69" w:rsidP="0092040E">
      <w:pPr>
        <w:pStyle w:val="WMOBodyText"/>
        <w:spacing w:before="360"/>
      </w:pPr>
      <w:r w:rsidRPr="00B93B0B">
        <w:rPr>
          <w:rtl/>
        </w:rPr>
        <w:t>إن</w:t>
      </w:r>
      <w:r w:rsidR="00950FD4" w:rsidRPr="00B93B0B">
        <w:rPr>
          <w:rFonts w:hint="cs"/>
          <w:rtl/>
        </w:rPr>
        <w:t>ّ</w:t>
      </w:r>
      <w:r w:rsidRPr="00B93B0B">
        <w:rPr>
          <w:rtl/>
        </w:rPr>
        <w:t xml:space="preserve"> المؤتمر العالمي للأرصاد الجوية،</w:t>
      </w:r>
    </w:p>
    <w:p w14:paraId="1FAC9D90" w14:textId="00D00D8D" w:rsidR="0095461C" w:rsidRPr="00B93B0B" w:rsidRDefault="0095461C" w:rsidP="00950FD4">
      <w:pPr>
        <w:pStyle w:val="WMOBodyText"/>
        <w:rPr>
          <w:rtl/>
          <w:lang w:bidi="ar-JO"/>
        </w:rPr>
      </w:pPr>
      <w:r w:rsidRPr="00B93B0B">
        <w:rPr>
          <w:b/>
          <w:bCs/>
          <w:rtl/>
        </w:rPr>
        <w:t xml:space="preserve">إذ </w:t>
      </w:r>
      <w:r w:rsidR="00004D69" w:rsidRPr="00B93B0B">
        <w:rPr>
          <w:b/>
          <w:bCs/>
          <w:rtl/>
        </w:rPr>
        <w:t>ي</w:t>
      </w:r>
      <w:r w:rsidRPr="00B93B0B">
        <w:rPr>
          <w:b/>
          <w:bCs/>
          <w:rtl/>
        </w:rPr>
        <w:t>شير إلى</w:t>
      </w:r>
      <w:r w:rsidR="00AD37E5" w:rsidRPr="00B93B0B">
        <w:rPr>
          <w:rtl/>
        </w:rPr>
        <w:t>:</w:t>
      </w:r>
    </w:p>
    <w:p w14:paraId="6DCB4774" w14:textId="38F3C1A8" w:rsidR="00AD37E5" w:rsidRPr="00B93B0B" w:rsidRDefault="00000000" w:rsidP="0070622D">
      <w:pPr>
        <w:pStyle w:val="WMOBodyText"/>
        <w:rPr>
          <w:rStyle w:val="eref"/>
          <w:color w:val="333333"/>
          <w:shd w:val="clear" w:color="auto" w:fill="FFFFFF"/>
          <w:rtl/>
          <w:lang w:bidi="ar-JO"/>
        </w:rPr>
      </w:pPr>
      <w:hyperlink r:id="rId18" w:anchor="page=19" w:history="1">
        <w:r w:rsidR="00AD37E5" w:rsidRPr="00B93B0B">
          <w:rPr>
            <w:rStyle w:val="Hyperlink"/>
            <w:rFonts w:hint="cs"/>
            <w:rtl/>
          </w:rPr>
          <w:t>القرار</w:t>
        </w:r>
        <w:r w:rsidR="00950FD4" w:rsidRPr="00B93B0B">
          <w:rPr>
            <w:rStyle w:val="Hyperlink"/>
            <w:rFonts w:hint="cs"/>
            <w:rtl/>
          </w:rPr>
          <w:t xml:space="preserve"> </w:t>
        </w:r>
        <w:r w:rsidR="00A32C4C" w:rsidRPr="00B93B0B">
          <w:rPr>
            <w:rStyle w:val="Hyperlink"/>
            <w:lang w:val="de-DE"/>
          </w:rPr>
          <w:t>3</w:t>
        </w:r>
        <w:r w:rsidR="00A32C4C" w:rsidRPr="00B93B0B">
          <w:rPr>
            <w:rStyle w:val="Hyperlink"/>
            <w:rFonts w:hint="cs"/>
            <w:rtl/>
          </w:rPr>
          <w:t xml:space="preserve"> </w:t>
        </w:r>
        <w:r w:rsidR="00917AF1" w:rsidRPr="00B93B0B">
          <w:rPr>
            <w:rStyle w:val="Hyperlink"/>
            <w:shd w:val="clear" w:color="auto" w:fill="FFFFFF"/>
          </w:rPr>
          <w:t>(EC-75)</w:t>
        </w:r>
      </w:hyperlink>
      <w:r w:rsidR="00A32C4C" w:rsidRPr="00B93B0B">
        <w:rPr>
          <w:rStyle w:val="Hyperlink"/>
          <w:rFonts w:hint="cs"/>
          <w:shd w:val="clear" w:color="auto" w:fill="FFFFFF"/>
          <w:rtl/>
        </w:rPr>
        <w:t xml:space="preserve"> </w:t>
      </w:r>
      <w:r w:rsidR="00917AF1" w:rsidRPr="00B93B0B">
        <w:rPr>
          <w:rStyle w:val="eref"/>
          <w:color w:val="333333"/>
          <w:shd w:val="clear" w:color="auto" w:fill="FFFFFF"/>
          <w:rtl/>
        </w:rPr>
        <w:t>- مبادرة الأمم المتحدة العالمية للإنذار المبكر/</w:t>
      </w:r>
      <w:r w:rsidR="00AC1E2E" w:rsidRPr="00B93B0B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917AF1" w:rsidRPr="00B93B0B">
        <w:rPr>
          <w:rStyle w:val="eref"/>
          <w:color w:val="333333"/>
          <w:shd w:val="clear" w:color="auto" w:fill="FFFFFF"/>
          <w:rtl/>
        </w:rPr>
        <w:t>التكيّف</w:t>
      </w:r>
      <w:r w:rsidR="00780E96" w:rsidRPr="00B93B0B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780E96" w:rsidRPr="00B93B0B">
        <w:rPr>
          <w:rStyle w:val="eref"/>
          <w:color w:val="333333"/>
          <w:shd w:val="clear" w:color="auto" w:fill="FFFFFF"/>
        </w:rPr>
        <w:t>(2022)</w:t>
      </w:r>
      <w:r w:rsidR="00F85578" w:rsidRPr="00B93B0B">
        <w:rPr>
          <w:rStyle w:val="eref"/>
          <w:rFonts w:hint="cs"/>
          <w:color w:val="333333"/>
          <w:shd w:val="clear" w:color="auto" w:fill="FFFFFF"/>
          <w:rtl/>
        </w:rPr>
        <w:t>،</w:t>
      </w:r>
    </w:p>
    <w:p w14:paraId="27F072DF" w14:textId="28DDD7DB" w:rsidR="00917AF1" w:rsidRPr="00B93B0B" w:rsidRDefault="00000000" w:rsidP="0070622D">
      <w:pPr>
        <w:pStyle w:val="WMOBodyText"/>
        <w:rPr>
          <w:rtl/>
          <w:lang w:bidi="ar-JO"/>
        </w:rPr>
      </w:pPr>
      <w:hyperlink r:id="rId19" w:anchor="page=84" w:history="1">
        <w:r w:rsidR="00475440" w:rsidRPr="00B93B0B">
          <w:rPr>
            <w:rStyle w:val="Hyperlink"/>
            <w:rFonts w:hint="cs"/>
            <w:shd w:val="clear" w:color="auto" w:fill="FFFFFF"/>
            <w:rtl/>
            <w:lang w:bidi="ar-JO"/>
          </w:rPr>
          <w:t>المقرر</w:t>
        </w:r>
        <w:r w:rsidR="008C5381" w:rsidRPr="00B93B0B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8C5381" w:rsidRPr="00B93B0B">
          <w:rPr>
            <w:rStyle w:val="Hyperlink"/>
            <w:shd w:val="clear" w:color="auto" w:fill="FFFFFF"/>
            <w:lang w:val="de-DE" w:bidi="ar-JO"/>
          </w:rPr>
          <w:t>9</w:t>
        </w:r>
        <w:r w:rsidR="00475440" w:rsidRPr="00B93B0B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475440" w:rsidRPr="00B93B0B">
          <w:rPr>
            <w:rStyle w:val="Hyperlink"/>
            <w:shd w:val="clear" w:color="auto" w:fill="FFFFFF"/>
          </w:rPr>
          <w:t>(EC-75)</w:t>
        </w:r>
      </w:hyperlink>
      <w:r w:rsidR="00475440" w:rsidRPr="00B93B0B">
        <w:rPr>
          <w:color w:val="333333"/>
          <w:shd w:val="clear" w:color="auto" w:fill="FFFFFF"/>
          <w:rtl/>
        </w:rPr>
        <w:t xml:space="preserve"> </w:t>
      </w:r>
      <w:r w:rsidR="008C5381" w:rsidRPr="00B93B0B">
        <w:rPr>
          <w:rStyle w:val="eref"/>
          <w:color w:val="333333"/>
          <w:shd w:val="clear" w:color="auto" w:fill="FFFFFF"/>
          <w:rtl/>
        </w:rPr>
        <w:t>-</w:t>
      </w:r>
      <w:r w:rsidR="00475440" w:rsidRPr="00B93B0B">
        <w:rPr>
          <w:color w:val="333333"/>
          <w:shd w:val="clear" w:color="auto" w:fill="FFFFFF"/>
          <w:rtl/>
        </w:rPr>
        <w:t xml:space="preserve"> تنقيح استراتيجية المنظمة (</w:t>
      </w:r>
      <w:r w:rsidR="00475440" w:rsidRPr="00B93B0B">
        <w:rPr>
          <w:color w:val="333333"/>
          <w:shd w:val="clear" w:color="auto" w:fill="FFFFFF"/>
          <w:lang w:val="de-DE"/>
        </w:rPr>
        <w:t>WMO</w:t>
      </w:r>
      <w:r w:rsidR="00475440" w:rsidRPr="00B93B0B">
        <w:rPr>
          <w:color w:val="333333"/>
          <w:shd w:val="clear" w:color="auto" w:fill="FFFFFF"/>
          <w:rtl/>
          <w:lang w:bidi="ar-JO"/>
        </w:rPr>
        <w:t xml:space="preserve">) </w:t>
      </w:r>
      <w:r w:rsidR="00475440" w:rsidRPr="00B93B0B">
        <w:rPr>
          <w:color w:val="333333"/>
          <w:shd w:val="clear" w:color="auto" w:fill="FFFFFF"/>
          <w:rtl/>
        </w:rPr>
        <w:t>لتطوير القدرات</w:t>
      </w:r>
      <w:r w:rsidR="00832CCA" w:rsidRPr="00B93B0B">
        <w:rPr>
          <w:rFonts w:hint="cs"/>
          <w:color w:val="333333"/>
          <w:shd w:val="clear" w:color="auto" w:fill="FFFFFF"/>
          <w:rtl/>
        </w:rPr>
        <w:t xml:space="preserve"> </w:t>
      </w:r>
      <w:r w:rsidR="00832CCA" w:rsidRPr="00B93B0B">
        <w:rPr>
          <w:color w:val="333333"/>
          <w:shd w:val="clear" w:color="auto" w:fill="FFFFFF"/>
        </w:rPr>
        <w:t>(2022)</w:t>
      </w:r>
      <w:r w:rsidR="00F85578" w:rsidRPr="00B93B0B">
        <w:rPr>
          <w:rFonts w:hint="cs"/>
          <w:color w:val="333333"/>
          <w:shd w:val="clear" w:color="auto" w:fill="FFFFFF"/>
          <w:rtl/>
        </w:rPr>
        <w:t>،</w:t>
      </w:r>
    </w:p>
    <w:p w14:paraId="53FDF438" w14:textId="32BD784F" w:rsidR="00475440" w:rsidRPr="00B93B0B" w:rsidRDefault="00000000" w:rsidP="0070622D">
      <w:pPr>
        <w:pStyle w:val="WMOBodyText"/>
        <w:rPr>
          <w:rStyle w:val="eref"/>
          <w:color w:val="333333"/>
          <w:shd w:val="clear" w:color="auto" w:fill="FFFFFF"/>
          <w:rtl/>
          <w:lang w:bidi="ar-JO"/>
        </w:rPr>
      </w:pPr>
      <w:hyperlink r:id="rId20" w:anchor="page=15" w:history="1">
        <w:r w:rsidR="00475440" w:rsidRPr="00B93B0B">
          <w:rPr>
            <w:rStyle w:val="Hyperlink"/>
            <w:rFonts w:hint="cs"/>
            <w:rtl/>
            <w:lang w:bidi="ar-JO"/>
          </w:rPr>
          <w:t>القرا</w:t>
        </w:r>
        <w:r w:rsidR="00FD6759" w:rsidRPr="00B93B0B">
          <w:rPr>
            <w:rStyle w:val="Hyperlink"/>
            <w:rFonts w:hint="cs"/>
            <w:rtl/>
            <w:lang w:bidi="ar-JO"/>
          </w:rPr>
          <w:t xml:space="preserve">ر </w:t>
        </w:r>
        <w:r w:rsidR="00FD6759" w:rsidRPr="00B93B0B">
          <w:rPr>
            <w:rStyle w:val="Hyperlink"/>
            <w:lang w:val="de-DE" w:bidi="ar-JO"/>
          </w:rPr>
          <w:t>2</w:t>
        </w:r>
        <w:r w:rsidR="00475440" w:rsidRPr="00B93B0B">
          <w:rPr>
            <w:rStyle w:val="Hyperlink"/>
            <w:rFonts w:hint="cs"/>
            <w:rtl/>
            <w:lang w:bidi="ar-JO"/>
          </w:rPr>
          <w:t xml:space="preserve"> </w:t>
        </w:r>
        <w:r w:rsidR="0018514E" w:rsidRPr="00B93B0B">
          <w:rPr>
            <w:rStyle w:val="Hyperlink"/>
            <w:shd w:val="clear" w:color="auto" w:fill="FFFFFF"/>
          </w:rPr>
          <w:t>(SERCOM-2)</w:t>
        </w:r>
      </w:hyperlink>
      <w:r w:rsidR="0018514E" w:rsidRPr="00B93B0B">
        <w:rPr>
          <w:rStyle w:val="eref"/>
          <w:color w:val="333333"/>
          <w:shd w:val="clear" w:color="auto" w:fill="FFFFFF"/>
          <w:rtl/>
        </w:rPr>
        <w:t xml:space="preserve"> - مبادرة </w:t>
      </w:r>
      <w:r w:rsidR="00840A99" w:rsidRPr="00B93B0B">
        <w:rPr>
          <w:rStyle w:val="eref"/>
          <w:rFonts w:hint="cs"/>
          <w:color w:val="333333"/>
          <w:shd w:val="clear" w:color="auto" w:fill="FFFFFF"/>
          <w:rtl/>
        </w:rPr>
        <w:t>ل</w:t>
      </w:r>
      <w:r w:rsidR="00840A99" w:rsidRPr="00B93B0B">
        <w:rPr>
          <w:rStyle w:val="eref"/>
          <w:color w:val="333333"/>
          <w:shd w:val="clear" w:color="auto" w:fill="FFFFFF"/>
          <w:rtl/>
        </w:rPr>
        <w:t xml:space="preserve">لأمم </w:t>
      </w:r>
      <w:r w:rsidR="0018514E" w:rsidRPr="00B93B0B">
        <w:rPr>
          <w:rStyle w:val="eref"/>
          <w:color w:val="333333"/>
          <w:shd w:val="clear" w:color="auto" w:fill="FFFFFF"/>
          <w:rtl/>
        </w:rPr>
        <w:t>المتحدة العالمية للإنذار المبكر/</w:t>
      </w:r>
      <w:r w:rsidR="00AC1E2E" w:rsidRPr="00B93B0B">
        <w:rPr>
          <w:rStyle w:val="eref"/>
          <w:rFonts w:hint="cs"/>
          <w:color w:val="333333"/>
          <w:shd w:val="clear" w:color="auto" w:fill="FFFFFF"/>
          <w:rtl/>
        </w:rPr>
        <w:t xml:space="preserve"> </w:t>
      </w:r>
      <w:r w:rsidR="0018514E" w:rsidRPr="00B93B0B">
        <w:rPr>
          <w:rStyle w:val="eref"/>
          <w:color w:val="333333"/>
          <w:shd w:val="clear" w:color="auto" w:fill="FFFFFF"/>
          <w:rtl/>
        </w:rPr>
        <w:t xml:space="preserve">التكيّف </w:t>
      </w:r>
      <w:r w:rsidR="002720CA" w:rsidRPr="00B93B0B">
        <w:rPr>
          <w:rStyle w:val="eref"/>
          <w:color w:val="333333"/>
          <w:shd w:val="clear" w:color="auto" w:fill="FFFFFF"/>
        </w:rPr>
        <w:t>(2022)</w:t>
      </w:r>
      <w:r w:rsidR="00F85578" w:rsidRPr="00B93B0B">
        <w:rPr>
          <w:rStyle w:val="eref"/>
          <w:rFonts w:hint="cs"/>
          <w:color w:val="333333"/>
          <w:shd w:val="clear" w:color="auto" w:fill="FFFFFF"/>
          <w:rtl/>
        </w:rPr>
        <w:t>،</w:t>
      </w:r>
    </w:p>
    <w:p w14:paraId="135EBDB3" w14:textId="26F8690E" w:rsidR="0018514E" w:rsidRPr="00B93B0B" w:rsidRDefault="00000000" w:rsidP="0070622D">
      <w:pPr>
        <w:pStyle w:val="WMOBodyText"/>
        <w:rPr>
          <w:rtl/>
          <w:lang w:bidi="ar-JO"/>
        </w:rPr>
      </w:pPr>
      <w:hyperlink r:id="rId21" w:history="1">
        <w:r w:rsidR="0018514E" w:rsidRPr="00B93B0B">
          <w:rPr>
            <w:rStyle w:val="Hyperlink"/>
            <w:rFonts w:hint="cs"/>
            <w:shd w:val="clear" w:color="auto" w:fill="FFFFFF"/>
            <w:rtl/>
            <w:lang w:bidi="ar-JO"/>
          </w:rPr>
          <w:t>المقرر</w:t>
        </w:r>
        <w:r w:rsidR="00094A5E" w:rsidRPr="00B93B0B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0D163C" w:rsidRPr="00B93B0B">
          <w:rPr>
            <w:rStyle w:val="Hyperlink"/>
            <w:shd w:val="clear" w:color="auto" w:fill="FFFFFF"/>
            <w:lang w:bidi="ar-JO"/>
          </w:rPr>
          <w:t>1/4(2)</w:t>
        </w:r>
        <w:r w:rsidR="0018514E" w:rsidRPr="00B93B0B">
          <w:rPr>
            <w:rStyle w:val="Hyperlink"/>
            <w:rFonts w:hint="cs"/>
            <w:shd w:val="clear" w:color="auto" w:fill="FFFFFF"/>
            <w:rtl/>
            <w:lang w:bidi="ar-JO"/>
          </w:rPr>
          <w:t xml:space="preserve"> </w:t>
        </w:r>
        <w:r w:rsidR="0018514E" w:rsidRPr="00B93B0B">
          <w:rPr>
            <w:rStyle w:val="Hyperlink"/>
            <w:shd w:val="clear" w:color="auto" w:fill="FFFFFF"/>
          </w:rPr>
          <w:t>(EC-76)</w:t>
        </w:r>
      </w:hyperlink>
      <w:r w:rsidR="0018514E" w:rsidRPr="00B93B0B">
        <w:rPr>
          <w:color w:val="333333"/>
          <w:shd w:val="clear" w:color="auto" w:fill="FFFFFF"/>
          <w:rtl/>
        </w:rPr>
        <w:t xml:space="preserve"> - متابعة مبادرة الأمم المتحدة للإنذار المبكر للجميع</w:t>
      </w:r>
      <w:r w:rsidR="002720CA" w:rsidRPr="00B93B0B">
        <w:rPr>
          <w:rFonts w:hint="cs"/>
          <w:color w:val="333333"/>
          <w:shd w:val="clear" w:color="auto" w:fill="FFFFFF"/>
          <w:rtl/>
        </w:rPr>
        <w:t xml:space="preserve"> </w:t>
      </w:r>
      <w:r w:rsidR="002720CA" w:rsidRPr="00B93B0B">
        <w:rPr>
          <w:color w:val="333333"/>
          <w:shd w:val="clear" w:color="auto" w:fill="FFFFFF"/>
        </w:rPr>
        <w:t>(2023)</w:t>
      </w:r>
      <w:r w:rsidR="00F85578" w:rsidRPr="00B93B0B">
        <w:rPr>
          <w:rFonts w:hint="cs"/>
          <w:color w:val="333333"/>
          <w:shd w:val="clear" w:color="auto" w:fill="FFFFFF"/>
          <w:rtl/>
        </w:rPr>
        <w:t>،</w:t>
      </w:r>
    </w:p>
    <w:p w14:paraId="0171B499" w14:textId="09E3D52B" w:rsidR="0018514E" w:rsidRPr="00B93B0B" w:rsidRDefault="0094617D" w:rsidP="0018514E">
      <w:pPr>
        <w:pStyle w:val="WMOBodyText"/>
        <w:spacing w:before="360" w:after="240"/>
        <w:ind w:right="-113"/>
        <w:textDirection w:val="tbRlV"/>
        <w:rPr>
          <w:rFonts w:eastAsia="Times New Roman"/>
          <w:bCs/>
          <w:iCs/>
          <w:color w:val="000000" w:themeColor="text1"/>
          <w:spacing w:val="-6"/>
          <w:lang w:val="ar-SA" w:bidi="ar-JO"/>
        </w:rPr>
      </w:pPr>
      <w:r w:rsidRPr="00B93B0B">
        <w:rPr>
          <w:rFonts w:hint="cs"/>
          <w:b/>
          <w:bCs/>
          <w:spacing w:val="-6"/>
          <w:rtl/>
        </w:rPr>
        <w:t>و</w:t>
      </w:r>
      <w:r w:rsidR="0018514E" w:rsidRPr="00B93B0B">
        <w:rPr>
          <w:b/>
          <w:bCs/>
          <w:spacing w:val="-6"/>
          <w:rtl/>
        </w:rPr>
        <w:t xml:space="preserve">إذ يرحّب </w:t>
      </w:r>
      <w:r w:rsidR="0018514E" w:rsidRPr="00B93B0B">
        <w:rPr>
          <w:spacing w:val="-6"/>
          <w:rtl/>
        </w:rPr>
        <w:t xml:space="preserve">بإعلان الأمين العام للأمم المتحدة بمناسبة اليوم العالمي للأرصاد الجوية لعام </w:t>
      </w:r>
      <w:r w:rsidR="00491559" w:rsidRPr="00B93B0B">
        <w:rPr>
          <w:spacing w:val="-6"/>
        </w:rPr>
        <w:t>2022</w:t>
      </w:r>
      <w:r w:rsidR="0018514E" w:rsidRPr="00B93B0B">
        <w:rPr>
          <w:spacing w:val="-6"/>
          <w:rtl/>
        </w:rPr>
        <w:t xml:space="preserve"> الذي دعا فيه المنظم</w:t>
      </w:r>
      <w:r w:rsidR="00151BB7" w:rsidRPr="00B93B0B">
        <w:rPr>
          <w:rFonts w:hint="cs"/>
          <w:spacing w:val="-6"/>
          <w:rtl/>
        </w:rPr>
        <w:t xml:space="preserve">ة </w:t>
      </w:r>
      <w:r w:rsidR="00151BB7" w:rsidRPr="00B93B0B">
        <w:rPr>
          <w:spacing w:val="-6"/>
        </w:rPr>
        <w:t>(WMO)</w:t>
      </w:r>
      <w:r w:rsidR="0018514E" w:rsidRPr="00B93B0B">
        <w:rPr>
          <w:spacing w:val="-6"/>
          <w:rtl/>
        </w:rPr>
        <w:t xml:space="preserve"> إلى قيادة الجهود الرامية إلى ضمان حماية كل</w:t>
      </w:r>
      <w:r w:rsidR="00151BB7" w:rsidRPr="00B93B0B">
        <w:rPr>
          <w:rFonts w:hint="cs"/>
          <w:spacing w:val="-6"/>
          <w:rtl/>
        </w:rPr>
        <w:t>ّ</w:t>
      </w:r>
      <w:r w:rsidR="0018514E" w:rsidRPr="00B93B0B">
        <w:rPr>
          <w:spacing w:val="-6"/>
          <w:rtl/>
        </w:rPr>
        <w:t xml:space="preserve"> شخص على وجه الأرض بنظم الإنذار المبكر في غضون خمس سنوات، وبخطة تنفيذ شرم الشيخ التي اعتمدتها الدورة السابعة والعشرون لمؤتمر الأطراف في اتفاقية الأمم المتحدة الإطارية بشأن تغيُّر المناخ</w:t>
      </w:r>
      <w:r w:rsidR="00151BB7" w:rsidRPr="00B93B0B">
        <w:rPr>
          <w:rFonts w:hint="cs"/>
          <w:spacing w:val="-6"/>
          <w:rtl/>
        </w:rPr>
        <w:t xml:space="preserve"> </w:t>
      </w:r>
      <w:r w:rsidR="00151BB7" w:rsidRPr="00B93B0B">
        <w:rPr>
          <w:spacing w:val="-6"/>
          <w:lang w:bidi="ar-JO"/>
        </w:rPr>
        <w:t>(</w:t>
      </w:r>
      <w:r w:rsidR="00151BB7" w:rsidRPr="00B93B0B">
        <w:rPr>
          <w:spacing w:val="-6"/>
        </w:rPr>
        <w:t>UNFCCC/COP 27)</w:t>
      </w:r>
      <w:r w:rsidR="0018514E" w:rsidRPr="00B93B0B">
        <w:rPr>
          <w:spacing w:val="-6"/>
          <w:rtl/>
        </w:rPr>
        <w:t xml:space="preserve"> التي رحّبت </w:t>
      </w:r>
      <w:r w:rsidR="00CA2AAD" w:rsidRPr="00B93B0B">
        <w:rPr>
          <w:rFonts w:hint="cs"/>
          <w:spacing w:val="-6"/>
          <w:rtl/>
        </w:rPr>
        <w:t>ب</w:t>
      </w:r>
      <w:r w:rsidR="0018514E" w:rsidRPr="00B93B0B">
        <w:rPr>
          <w:spacing w:val="-6"/>
          <w:rtl/>
        </w:rPr>
        <w:t xml:space="preserve">دعوة الأمين العام للأمم المتحدة في اليوم العالمي للأرصاد الجوية في </w:t>
      </w:r>
      <w:r w:rsidR="00151BB7" w:rsidRPr="00B93B0B">
        <w:rPr>
          <w:spacing w:val="-6"/>
        </w:rPr>
        <w:t>23</w:t>
      </w:r>
      <w:r w:rsidR="0018514E" w:rsidRPr="00B93B0B">
        <w:rPr>
          <w:spacing w:val="-6"/>
          <w:rtl/>
        </w:rPr>
        <w:t xml:space="preserve"> آذار/</w:t>
      </w:r>
      <w:r w:rsidR="002D2C58" w:rsidRPr="00B93B0B">
        <w:rPr>
          <w:rFonts w:hint="cs"/>
          <w:spacing w:val="-6"/>
          <w:rtl/>
        </w:rPr>
        <w:t xml:space="preserve"> </w:t>
      </w:r>
      <w:r w:rsidR="0018514E" w:rsidRPr="00B93B0B">
        <w:rPr>
          <w:spacing w:val="-6"/>
          <w:rtl/>
        </w:rPr>
        <w:t xml:space="preserve">مارس </w:t>
      </w:r>
      <w:r w:rsidR="00151BB7" w:rsidRPr="00B93B0B">
        <w:rPr>
          <w:spacing w:val="-6"/>
        </w:rPr>
        <w:t>2022</w:t>
      </w:r>
      <w:r w:rsidR="0018514E" w:rsidRPr="00B93B0B">
        <w:rPr>
          <w:spacing w:val="-6"/>
          <w:rtl/>
        </w:rPr>
        <w:t xml:space="preserve"> لحماية كل شخص على وجه الأرض من خلال التغطية الشاملة لنظم الإنذار المبكر من الطقس المتطرف وتغيُّر المناخ في غضون السنوات الخمس المقبلة</w:t>
      </w:r>
      <w:r w:rsidR="00CA2AAD" w:rsidRPr="00B93B0B">
        <w:rPr>
          <w:rFonts w:hint="cs"/>
          <w:spacing w:val="-6"/>
          <w:rtl/>
        </w:rPr>
        <w:t xml:space="preserve"> وكرَّرت تلك الدعوة</w:t>
      </w:r>
      <w:r w:rsidR="0018514E" w:rsidRPr="00B93B0B">
        <w:rPr>
          <w:spacing w:val="-6"/>
          <w:rtl/>
        </w:rPr>
        <w:t xml:space="preserve">، ودعت الشركاء </w:t>
      </w:r>
      <w:ins w:id="23" w:author="Ahmed OSMAN" w:date="2023-06-09T09:34:00Z">
        <w:r w:rsidR="00B93B0B">
          <w:rPr>
            <w:rFonts w:hint="cs"/>
            <w:spacing w:val="-6"/>
            <w:rtl/>
          </w:rPr>
          <w:t>الإنسانيين [سويسرا] و</w:t>
        </w:r>
      </w:ins>
      <w:r w:rsidR="0018514E" w:rsidRPr="00B93B0B">
        <w:rPr>
          <w:spacing w:val="-6"/>
          <w:rtl/>
        </w:rPr>
        <w:t>الإنمائيين والمؤسسات المالية الدولية والكيانات التشغيلية للآلية المالية إلى توفير الدعم لتنفيذ مبادرة الإنذار المبكر للجميع،</w:t>
      </w:r>
    </w:p>
    <w:p w14:paraId="022A0BCE" w14:textId="52A80502" w:rsidR="0018514E" w:rsidRPr="00B93B0B" w:rsidRDefault="0094617D" w:rsidP="008C661C">
      <w:pPr>
        <w:pStyle w:val="WMOBodyText"/>
        <w:spacing w:before="0" w:after="240"/>
        <w:ind w:right="-113"/>
        <w:textDirection w:val="tbRlV"/>
        <w:rPr>
          <w:b/>
          <w:bCs/>
          <w:lang w:val="ar-SA" w:bidi="en-GB"/>
        </w:rPr>
      </w:pPr>
      <w:r w:rsidRPr="00B93B0B">
        <w:rPr>
          <w:rFonts w:hint="cs"/>
          <w:b/>
          <w:bCs/>
          <w:rtl/>
        </w:rPr>
        <w:t>و</w:t>
      </w:r>
      <w:r w:rsidR="0018514E" w:rsidRPr="00B93B0B">
        <w:rPr>
          <w:b/>
          <w:bCs/>
          <w:rtl/>
        </w:rPr>
        <w:t xml:space="preserve">إذ </w:t>
      </w:r>
      <w:r w:rsidR="00A33559" w:rsidRPr="00B93B0B">
        <w:rPr>
          <w:rFonts w:hint="cs"/>
          <w:b/>
          <w:bCs/>
          <w:rtl/>
        </w:rPr>
        <w:t>يدرك</w:t>
      </w:r>
      <w:r w:rsidR="00520E1A" w:rsidRPr="00B93B0B">
        <w:rPr>
          <w:rFonts w:hint="cs"/>
          <w:b/>
          <w:bCs/>
          <w:rtl/>
        </w:rPr>
        <w:t xml:space="preserve"> ما يلي</w:t>
      </w:r>
      <w:r w:rsidR="0018514E" w:rsidRPr="00B93B0B">
        <w:rPr>
          <w:b/>
          <w:bCs/>
          <w:rtl/>
        </w:rPr>
        <w:t>:</w:t>
      </w:r>
    </w:p>
    <w:p w14:paraId="2213967C" w14:textId="6B26A289" w:rsidR="0018514E" w:rsidRPr="00B93B0B" w:rsidRDefault="002F2896" w:rsidP="00ED3878">
      <w:pPr>
        <w:pStyle w:val="WMOBodyText"/>
        <w:ind w:left="720" w:right="-113" w:hanging="720"/>
        <w:textDirection w:val="tbRlV"/>
        <w:rPr>
          <w:lang w:val="ar-SA" w:bidi="en-GB"/>
        </w:rPr>
      </w:pPr>
      <w:r w:rsidRPr="00B93B0B">
        <w:t>(1)</w:t>
      </w:r>
      <w:r w:rsidRPr="00B93B0B">
        <w:rPr>
          <w:rFonts w:hint="cs"/>
          <w:rtl/>
        </w:rPr>
        <w:tab/>
      </w:r>
      <w:r w:rsidR="006E577F" w:rsidRPr="00B93B0B">
        <w:rPr>
          <w:rFonts w:hint="cs"/>
          <w:rtl/>
        </w:rPr>
        <w:t xml:space="preserve">أن </w:t>
      </w:r>
      <w:r w:rsidR="0018514E" w:rsidRPr="00B93B0B">
        <w:rPr>
          <w:rtl/>
        </w:rPr>
        <w:t xml:space="preserve">أهداف وطموحات مبادرة الأمم المتحدة للإنذار المبكر للجميع </w:t>
      </w:r>
      <w:r w:rsidR="0093667D" w:rsidRPr="00B93B0B">
        <w:t>(EW4All)</w:t>
      </w:r>
      <w:r w:rsidR="0018514E" w:rsidRPr="00B93B0B">
        <w:rPr>
          <w:rtl/>
        </w:rPr>
        <w:t xml:space="preserve"> </w:t>
      </w:r>
      <w:r w:rsidR="006E577F" w:rsidRPr="00B93B0B">
        <w:rPr>
          <w:rFonts w:hint="cs"/>
          <w:rtl/>
        </w:rPr>
        <w:t>تتماشى</w:t>
      </w:r>
      <w:r w:rsidR="006E577F" w:rsidRPr="00B93B0B">
        <w:rPr>
          <w:rtl/>
        </w:rPr>
        <w:t xml:space="preserve"> </w:t>
      </w:r>
      <w:r w:rsidR="0018514E" w:rsidRPr="00B93B0B">
        <w:rPr>
          <w:rtl/>
        </w:rPr>
        <w:t>تماماً مع مهمة المرافق الوطنية للأرصاد الجوية والهيدرولوجيا</w:t>
      </w:r>
      <w:r w:rsidR="0093667D" w:rsidRPr="00B93B0B">
        <w:rPr>
          <w:rFonts w:hint="cs"/>
          <w:rtl/>
        </w:rPr>
        <w:t xml:space="preserve"> </w:t>
      </w:r>
      <w:r w:rsidR="0093667D" w:rsidRPr="00B93B0B">
        <w:t>(NMHSs)</w:t>
      </w:r>
      <w:r w:rsidR="0018514E" w:rsidRPr="00B93B0B">
        <w:rPr>
          <w:rtl/>
        </w:rPr>
        <w:t xml:space="preserve"> المتمثلة في توفير خدمات الأرصاد الجوية والهيدرولوجيا والخدمات</w:t>
      </w:r>
      <w:r w:rsidR="00C672D9" w:rsidRPr="00B93B0B">
        <w:rPr>
          <w:rFonts w:hint="cs"/>
          <w:rtl/>
        </w:rPr>
        <w:t xml:space="preserve"> الأخرى</w:t>
      </w:r>
      <w:r w:rsidR="0018514E" w:rsidRPr="00B93B0B">
        <w:rPr>
          <w:rtl/>
        </w:rPr>
        <w:t xml:space="preserve"> </w:t>
      </w:r>
      <w:r w:rsidR="005F4716" w:rsidRPr="00B93B0B">
        <w:rPr>
          <w:rFonts w:hint="cs"/>
          <w:rtl/>
        </w:rPr>
        <w:t>ذات الصلة</w:t>
      </w:r>
      <w:r w:rsidR="0018514E" w:rsidRPr="00B93B0B">
        <w:rPr>
          <w:rtl/>
        </w:rPr>
        <w:t xml:space="preserve"> لدعم </w:t>
      </w:r>
      <w:r w:rsidR="008D3E7B" w:rsidRPr="00B93B0B">
        <w:rPr>
          <w:rFonts w:hint="cs"/>
          <w:rtl/>
        </w:rPr>
        <w:t xml:space="preserve">تلبية </w:t>
      </w:r>
      <w:r w:rsidR="0018514E" w:rsidRPr="00B93B0B">
        <w:rPr>
          <w:rtl/>
        </w:rPr>
        <w:t>الاحتياجات الوطنية</w:t>
      </w:r>
      <w:r w:rsidR="008D3E7B" w:rsidRPr="00B93B0B">
        <w:rPr>
          <w:rFonts w:hint="cs"/>
          <w:rtl/>
        </w:rPr>
        <w:t>،</w:t>
      </w:r>
      <w:r w:rsidR="0018514E" w:rsidRPr="00B93B0B">
        <w:rPr>
          <w:rtl/>
        </w:rPr>
        <w:t xml:space="preserve"> بما </w:t>
      </w:r>
      <w:r w:rsidR="008D3E7B" w:rsidRPr="00B93B0B">
        <w:rPr>
          <w:rFonts w:hint="cs"/>
          <w:rtl/>
        </w:rPr>
        <w:t>يشمل</w:t>
      </w:r>
      <w:r w:rsidR="0018514E" w:rsidRPr="00B93B0B">
        <w:rPr>
          <w:rtl/>
        </w:rPr>
        <w:t xml:space="preserve"> حماية الأرواح والممتلكات، و</w:t>
      </w:r>
      <w:r w:rsidR="00065277" w:rsidRPr="00B93B0B">
        <w:rPr>
          <w:rFonts w:hint="cs"/>
          <w:rtl/>
        </w:rPr>
        <w:t xml:space="preserve">أنها </w:t>
      </w:r>
      <w:r w:rsidR="0018514E" w:rsidRPr="00B93B0B">
        <w:rPr>
          <w:rtl/>
        </w:rPr>
        <w:t xml:space="preserve">ستوفر </w:t>
      </w:r>
      <w:r w:rsidR="00065277" w:rsidRPr="00B93B0B">
        <w:rPr>
          <w:rFonts w:hint="cs"/>
          <w:rtl/>
        </w:rPr>
        <w:t xml:space="preserve">إذاً </w:t>
      </w:r>
      <w:r w:rsidR="0018514E" w:rsidRPr="00B93B0B">
        <w:rPr>
          <w:rtl/>
        </w:rPr>
        <w:t xml:space="preserve">فرصة وزخماً </w:t>
      </w:r>
      <w:r w:rsidR="00203A03" w:rsidRPr="00B93B0B">
        <w:rPr>
          <w:rFonts w:hint="cs"/>
          <w:rtl/>
        </w:rPr>
        <w:t>متجددَين</w:t>
      </w:r>
      <w:r w:rsidR="00790E28" w:rsidRPr="00B93B0B">
        <w:rPr>
          <w:rtl/>
        </w:rPr>
        <w:t xml:space="preserve"> </w:t>
      </w:r>
      <w:r w:rsidR="00DE57D4" w:rsidRPr="00B93B0B">
        <w:rPr>
          <w:rFonts w:hint="cs"/>
          <w:rtl/>
        </w:rPr>
        <w:t>لتنفيذ</w:t>
      </w:r>
      <w:r w:rsidR="00DE57D4" w:rsidRPr="00B93B0B">
        <w:rPr>
          <w:rtl/>
        </w:rPr>
        <w:t xml:space="preserve"> </w:t>
      </w:r>
      <w:r w:rsidR="0018514E" w:rsidRPr="00B93B0B">
        <w:rPr>
          <w:rtl/>
        </w:rPr>
        <w:t xml:space="preserve">هذه المهمة من خلال شراكة عالمية وتعبئة </w:t>
      </w:r>
      <w:r w:rsidR="00CE6B11" w:rsidRPr="00B93B0B">
        <w:rPr>
          <w:rFonts w:hint="cs"/>
          <w:rtl/>
        </w:rPr>
        <w:t>فعالة</w:t>
      </w:r>
      <w:r w:rsidR="00CE6B11" w:rsidRPr="00B93B0B">
        <w:rPr>
          <w:rtl/>
        </w:rPr>
        <w:t xml:space="preserve"> </w:t>
      </w:r>
      <w:r w:rsidR="0018514E" w:rsidRPr="00B93B0B">
        <w:rPr>
          <w:rtl/>
        </w:rPr>
        <w:t>للموارد،</w:t>
      </w:r>
    </w:p>
    <w:p w14:paraId="6480DE4F" w14:textId="7C4FB5DE" w:rsidR="0018514E" w:rsidRPr="00B93B0B" w:rsidRDefault="002F2896" w:rsidP="00ED3878">
      <w:pPr>
        <w:pStyle w:val="WMOBodyText"/>
        <w:ind w:left="720" w:right="-113" w:hanging="720"/>
        <w:textDirection w:val="tbRlV"/>
        <w:rPr>
          <w:bCs/>
          <w:lang w:val="ar-SA" w:bidi="en-GB"/>
        </w:rPr>
      </w:pPr>
      <w:r w:rsidRPr="00B93B0B">
        <w:t>(2)</w:t>
      </w:r>
      <w:r w:rsidRPr="00B93B0B">
        <w:rPr>
          <w:rtl/>
          <w:lang w:bidi="ar-LB"/>
        </w:rPr>
        <w:tab/>
      </w:r>
      <w:r w:rsidR="0018514E" w:rsidRPr="00B93B0B">
        <w:rPr>
          <w:rtl/>
        </w:rPr>
        <w:t>الدور الأساسي الذي تضطلع به المرافق الوطنية للأرصاد الجوية والهيدرولوجيا</w:t>
      </w:r>
      <w:r w:rsidR="000E3DFF" w:rsidRPr="00B93B0B">
        <w:rPr>
          <w:rFonts w:hint="cs"/>
          <w:rtl/>
        </w:rPr>
        <w:t xml:space="preserve"> </w:t>
      </w:r>
      <w:r w:rsidR="000E3DFF" w:rsidRPr="00B93B0B">
        <w:t>(NMHSs)</w:t>
      </w:r>
      <w:r w:rsidR="0018514E" w:rsidRPr="00B93B0B">
        <w:rPr>
          <w:rtl/>
        </w:rPr>
        <w:t xml:space="preserve"> بوصفها الجهات الرسمية والمرجعية التي ت</w:t>
      </w:r>
      <w:r w:rsidR="0002388B" w:rsidRPr="00B93B0B">
        <w:rPr>
          <w:rFonts w:hint="cs"/>
          <w:rtl/>
        </w:rPr>
        <w:t>ُ</w:t>
      </w:r>
      <w:r w:rsidR="0018514E" w:rsidRPr="00B93B0B">
        <w:rPr>
          <w:rtl/>
        </w:rPr>
        <w:t>صدر الإنذارات المبكرة بشأن الأخطار المرتبطة بالأرصاد الجوية والهيدرولوجيا</w:t>
      </w:r>
      <w:ins w:id="24" w:author="Ahmed OSMAN" w:date="2023-06-09T09:35:00Z">
        <w:r w:rsidR="000A1615">
          <w:rPr>
            <w:rFonts w:hint="cs"/>
            <w:rtl/>
          </w:rPr>
          <w:t xml:space="preserve"> وعلم المناخ [أيرلندا]</w:t>
        </w:r>
      </w:ins>
      <w:r w:rsidR="0018514E" w:rsidRPr="00B93B0B">
        <w:rPr>
          <w:rtl/>
        </w:rPr>
        <w:t>،</w:t>
      </w:r>
    </w:p>
    <w:p w14:paraId="68F91B45" w14:textId="60D23A40" w:rsidR="005833D3" w:rsidRPr="00B93B0B" w:rsidRDefault="002F2896" w:rsidP="00ED3878">
      <w:pPr>
        <w:pStyle w:val="WMOBodyText"/>
        <w:ind w:left="720" w:right="-113" w:hanging="720"/>
        <w:textDirection w:val="tbRlV"/>
        <w:rPr>
          <w:rtl/>
        </w:rPr>
      </w:pPr>
      <w:r w:rsidRPr="00B93B0B">
        <w:t>(3)</w:t>
      </w:r>
      <w:r w:rsidRPr="00B93B0B">
        <w:tab/>
      </w:r>
      <w:r w:rsidR="005833D3" w:rsidRPr="00B93B0B">
        <w:rPr>
          <w:rFonts w:hint="cs"/>
          <w:rtl/>
          <w:lang w:bidi="ar-LB"/>
        </w:rPr>
        <w:t xml:space="preserve">مساهمة جميع الأعضاء في الغايات الطويلة الأجل للخطة الاستراتيجية للمنظمة </w:t>
      </w:r>
      <w:r w:rsidR="005833D3" w:rsidRPr="00B93B0B">
        <w:rPr>
          <w:lang w:val="en-US" w:bidi="ar-LB"/>
        </w:rPr>
        <w:t>(WMO)</w:t>
      </w:r>
      <w:r w:rsidR="005833D3" w:rsidRPr="00B93B0B">
        <w:rPr>
          <w:rFonts w:hint="cs"/>
          <w:rtl/>
          <w:lang w:val="en-US" w:bidi="ar-LB"/>
        </w:rPr>
        <w:t xml:space="preserve"> وأهمية استخدام هذه المعلومات الوطنية والإقليمية والعالمية القيمة وذات الأولوية لتصميم وتقديم الإنذارات المبكرة للجميع،</w:t>
      </w:r>
      <w:del w:id="25" w:author="Ahmed OSMAN" w:date="2023-06-09T09:35:00Z">
        <w:r w:rsidR="005833D3" w:rsidRPr="00B93B0B" w:rsidDel="00C51412">
          <w:rPr>
            <w:rFonts w:hint="cs"/>
            <w:rtl/>
            <w:lang w:val="en-US" w:bidi="ar-LB"/>
          </w:rPr>
          <w:delText xml:space="preserve"> [المملكة المتحدة]</w:delText>
        </w:r>
      </w:del>
    </w:p>
    <w:p w14:paraId="4E5D361C" w14:textId="76AD61CD" w:rsidR="0018514E" w:rsidRPr="00B93B0B" w:rsidRDefault="0094617D" w:rsidP="00ED3878">
      <w:pPr>
        <w:pStyle w:val="WMOBodyText"/>
        <w:ind w:left="720" w:right="-113" w:hanging="720"/>
        <w:textDirection w:val="tbRlV"/>
        <w:rPr>
          <w:rtl/>
        </w:rPr>
      </w:pPr>
      <w:del w:id="26" w:author="Ahmed OSMAN" w:date="2023-06-09T09:35:00Z">
        <w:r w:rsidRPr="00B93B0B" w:rsidDel="00C51412">
          <w:rPr>
            <w:rFonts w:hint="cs"/>
            <w:i/>
            <w:iCs/>
            <w:rtl/>
          </w:rPr>
          <w:delText>[اليابان]</w:delText>
        </w:r>
      </w:del>
      <w:r w:rsidRPr="00B93B0B">
        <w:t>(</w:t>
      </w:r>
      <w:r w:rsidR="005833D3" w:rsidRPr="00B93B0B">
        <w:t>4</w:t>
      </w:r>
      <w:r w:rsidRPr="00B93B0B">
        <w:t>)</w:t>
      </w:r>
      <w:r w:rsidR="002F2896" w:rsidRPr="00B93B0B">
        <w:tab/>
      </w:r>
      <w:r w:rsidR="0018514E" w:rsidRPr="00B93B0B">
        <w:rPr>
          <w:rtl/>
        </w:rPr>
        <w:t xml:space="preserve">الحاجة إلى </w:t>
      </w:r>
      <w:r w:rsidR="00525E75" w:rsidRPr="00B93B0B">
        <w:rPr>
          <w:rFonts w:hint="cs"/>
          <w:rtl/>
        </w:rPr>
        <w:t xml:space="preserve">اعتماد </w:t>
      </w:r>
      <w:r w:rsidR="001B7769" w:rsidRPr="00B93B0B">
        <w:rPr>
          <w:rFonts w:hint="cs"/>
          <w:rtl/>
        </w:rPr>
        <w:t>نهج</w:t>
      </w:r>
      <w:r w:rsidR="0018514E" w:rsidRPr="00B93B0B">
        <w:rPr>
          <w:rtl/>
        </w:rPr>
        <w:t xml:space="preserve"> شامل </w:t>
      </w:r>
      <w:r w:rsidR="00525E75" w:rsidRPr="00B93B0B">
        <w:rPr>
          <w:rFonts w:hint="cs"/>
          <w:rtl/>
        </w:rPr>
        <w:t>و</w:t>
      </w:r>
      <w:r w:rsidR="0018514E" w:rsidRPr="00B93B0B">
        <w:rPr>
          <w:rtl/>
        </w:rPr>
        <w:t>متعد</w:t>
      </w:r>
      <w:r w:rsidR="001B7769" w:rsidRPr="00B93B0B">
        <w:rPr>
          <w:rFonts w:hint="cs"/>
          <w:rtl/>
        </w:rPr>
        <w:t>ّ</w:t>
      </w:r>
      <w:r w:rsidR="0018514E" w:rsidRPr="00B93B0B">
        <w:rPr>
          <w:rtl/>
        </w:rPr>
        <w:t>د القطاعات والتخصصات في تخطيط</w:t>
      </w:r>
      <w:r w:rsidRPr="00B93B0B">
        <w:rPr>
          <w:rFonts w:hint="cs"/>
          <w:rtl/>
        </w:rPr>
        <w:t xml:space="preserve"> و</w:t>
      </w:r>
      <w:r w:rsidR="00467009" w:rsidRPr="00B93B0B">
        <w:rPr>
          <w:rFonts w:hint="cs"/>
          <w:rtl/>
        </w:rPr>
        <w:t>إعداد</w:t>
      </w:r>
      <w:del w:id="27" w:author="Ahmed OSMAN" w:date="2023-06-09T09:35:00Z">
        <w:r w:rsidRPr="00B93B0B" w:rsidDel="00C51412">
          <w:rPr>
            <w:rFonts w:hint="cs"/>
            <w:rtl/>
          </w:rPr>
          <w:delText xml:space="preserve"> </w:delText>
        </w:r>
        <w:r w:rsidRPr="00B93B0B" w:rsidDel="00C51412">
          <w:rPr>
            <w:rFonts w:hint="cs"/>
            <w:i/>
            <w:iCs/>
            <w:rtl/>
          </w:rPr>
          <w:delText>[الاتحاد الروسي]</w:delText>
        </w:r>
      </w:del>
      <w:r w:rsidR="0018514E" w:rsidRPr="00B93B0B">
        <w:rPr>
          <w:rtl/>
        </w:rPr>
        <w:t xml:space="preserve"> وتنفيذ المبادر</w:t>
      </w:r>
      <w:r w:rsidR="001B7769" w:rsidRPr="00B93B0B">
        <w:rPr>
          <w:rFonts w:hint="cs"/>
          <w:rtl/>
        </w:rPr>
        <w:t xml:space="preserve">ة </w:t>
      </w:r>
      <w:r w:rsidR="001B7769" w:rsidRPr="00B93B0B">
        <w:t>(EW4All)</w:t>
      </w:r>
      <w:r w:rsidR="0018514E" w:rsidRPr="00B93B0B">
        <w:rPr>
          <w:rtl/>
        </w:rPr>
        <w:t xml:space="preserve"> بمشاركة كاملة من</w:t>
      </w:r>
      <w:r w:rsidRPr="00B93B0B">
        <w:rPr>
          <w:rFonts w:hint="cs"/>
          <w:rtl/>
        </w:rPr>
        <w:t xml:space="preserve"> الأعضاء المعنيين، وأصحاب المصلحة الرئيس</w:t>
      </w:r>
      <w:r w:rsidR="00467009" w:rsidRPr="00B93B0B">
        <w:rPr>
          <w:rFonts w:hint="cs"/>
          <w:rtl/>
        </w:rPr>
        <w:t>ي</w:t>
      </w:r>
      <w:r w:rsidRPr="00B93B0B">
        <w:rPr>
          <w:rFonts w:hint="cs"/>
          <w:rtl/>
        </w:rPr>
        <w:t>ين في</w:t>
      </w:r>
      <w:del w:id="28" w:author="Ahmed OSMAN" w:date="2023-06-09T09:35:00Z">
        <w:r w:rsidRPr="00B93B0B" w:rsidDel="00986FEB">
          <w:rPr>
            <w:rFonts w:hint="cs"/>
            <w:rtl/>
          </w:rPr>
          <w:delText xml:space="preserve"> </w:delText>
        </w:r>
        <w:r w:rsidRPr="00B93B0B" w:rsidDel="00986FEB">
          <w:rPr>
            <w:rFonts w:hint="cs"/>
            <w:i/>
            <w:iCs/>
            <w:rtl/>
          </w:rPr>
          <w:delText>[اليابان]</w:delText>
        </w:r>
      </w:del>
      <w:r w:rsidR="0018514E" w:rsidRPr="00B93B0B">
        <w:rPr>
          <w:rtl/>
        </w:rPr>
        <w:t xml:space="preserve"> القطاعين العام والخاص، والأوساط الأكاديمية والبحثية، والمجتمع المدني</w:t>
      </w:r>
      <w:ins w:id="29" w:author="Ahmed OSMAN" w:date="2023-06-09T09:36:00Z">
        <w:r w:rsidR="00D81973">
          <w:rPr>
            <w:rFonts w:hint="cs"/>
            <w:rtl/>
          </w:rPr>
          <w:t xml:space="preserve"> </w:t>
        </w:r>
        <w:r w:rsidR="00B95B01">
          <w:rPr>
            <w:rFonts w:hint="cs"/>
            <w:rtl/>
          </w:rPr>
          <w:t>عموماً [</w:t>
        </w:r>
        <w:proofErr w:type="spellStart"/>
        <w:r w:rsidR="00E8750D" w:rsidRPr="00E8750D">
          <w:rPr>
            <w:rFonts w:hint="eastAsia"/>
            <w:rtl/>
          </w:rPr>
          <w:t>كوراساو</w:t>
        </w:r>
        <w:proofErr w:type="spellEnd"/>
        <w:r w:rsidR="00E8750D">
          <w:rPr>
            <w:rFonts w:hint="cs"/>
            <w:rtl/>
          </w:rPr>
          <w:t xml:space="preserve"> وسانت </w:t>
        </w:r>
        <w:proofErr w:type="gramStart"/>
        <w:r w:rsidR="00E8750D">
          <w:rPr>
            <w:rFonts w:hint="cs"/>
            <w:rtl/>
          </w:rPr>
          <w:t>مارتن]</w:t>
        </w:r>
      </w:ins>
      <w:r w:rsidR="0018514E" w:rsidRPr="00B93B0B">
        <w:rPr>
          <w:rtl/>
        </w:rPr>
        <w:t>،</w:t>
      </w:r>
      <w:proofErr w:type="gramEnd"/>
    </w:p>
    <w:p w14:paraId="16C2606D" w14:textId="68E14641" w:rsidR="0094617D" w:rsidRPr="00B93B0B" w:rsidRDefault="0094617D" w:rsidP="00ED3878">
      <w:pPr>
        <w:pStyle w:val="WMOBodyText"/>
        <w:ind w:left="720" w:right="-113" w:hanging="720"/>
        <w:textDirection w:val="tbRlV"/>
        <w:rPr>
          <w:bCs/>
          <w:rtl/>
          <w:lang w:val="en-US" w:bidi="en-GB"/>
        </w:rPr>
      </w:pPr>
      <w:r w:rsidRPr="00B93B0B">
        <w:rPr>
          <w:lang w:val="en-US"/>
        </w:rPr>
        <w:lastRenderedPageBreak/>
        <w:t>(</w:t>
      </w:r>
      <w:r w:rsidR="005833D3" w:rsidRPr="00B93B0B">
        <w:rPr>
          <w:lang w:val="en-US"/>
        </w:rPr>
        <w:t>5</w:t>
      </w:r>
      <w:r w:rsidRPr="00B93B0B">
        <w:rPr>
          <w:lang w:val="en-US"/>
        </w:rPr>
        <w:t>)</w:t>
      </w:r>
      <w:r w:rsidRPr="00B93B0B">
        <w:rPr>
          <w:rtl/>
          <w:lang w:val="en-US"/>
        </w:rPr>
        <w:tab/>
      </w:r>
      <w:r w:rsidRPr="00B93B0B">
        <w:rPr>
          <w:rFonts w:hint="cs"/>
          <w:rtl/>
          <w:lang w:val="en-US"/>
        </w:rPr>
        <w:t xml:space="preserve">الترتيبات التي اتخذتها اللجنتان الفنيتان والاتحادات الإقليمية فيما يتعلق بهياكل عملها </w:t>
      </w:r>
      <w:r w:rsidR="008611E0" w:rsidRPr="00B93B0B">
        <w:rPr>
          <w:rFonts w:hint="cs"/>
          <w:rtl/>
          <w:lang w:val="en-US"/>
        </w:rPr>
        <w:t>بما يساهم</w:t>
      </w:r>
      <w:r w:rsidRPr="00B93B0B">
        <w:rPr>
          <w:rFonts w:hint="cs"/>
          <w:rtl/>
          <w:lang w:val="en-US"/>
        </w:rPr>
        <w:t xml:space="preserve"> في مبادرة الإنذار المبكر للجميع،</w:t>
      </w:r>
      <w:del w:id="30" w:author="Ahmed OSMAN" w:date="2023-06-09T09:37:00Z">
        <w:r w:rsidRPr="00B93B0B" w:rsidDel="00EA1111">
          <w:rPr>
            <w:i/>
            <w:iCs/>
            <w:rtl/>
            <w:lang w:val="en-US"/>
          </w:rPr>
          <w:delText xml:space="preserve"> [اليابان، وأستراليا]</w:delText>
        </w:r>
      </w:del>
    </w:p>
    <w:p w14:paraId="70715463" w14:textId="70B202EB" w:rsidR="0094617D" w:rsidRPr="00B93B0B" w:rsidRDefault="0094617D" w:rsidP="0094617D">
      <w:pPr>
        <w:pStyle w:val="WMOBodyText"/>
        <w:keepNext/>
        <w:keepLines/>
        <w:spacing w:before="360" w:after="240"/>
        <w:ind w:right="-113"/>
        <w:textDirection w:val="tbRlV"/>
        <w:rPr>
          <w:lang w:val="ar-SA" w:bidi="en-GB"/>
        </w:rPr>
      </w:pPr>
      <w:r w:rsidRPr="00B93B0B">
        <w:rPr>
          <w:rFonts w:hint="cs"/>
          <w:b/>
          <w:bCs/>
          <w:rtl/>
        </w:rPr>
        <w:t>وإذ يؤكد من جديد</w:t>
      </w:r>
      <w:r w:rsidRPr="00B93B0B">
        <w:rPr>
          <w:rFonts w:hint="cs"/>
          <w:rtl/>
        </w:rPr>
        <w:t xml:space="preserve"> على ما يلي:</w:t>
      </w:r>
      <w:del w:id="31" w:author="Ahmed OSMAN" w:date="2023-06-09T09:37:00Z">
        <w:r w:rsidRPr="00B93B0B" w:rsidDel="00EA1111">
          <w:rPr>
            <w:rFonts w:hint="cs"/>
            <w:rtl/>
          </w:rPr>
          <w:delText xml:space="preserve"> </w:delText>
        </w:r>
        <w:r w:rsidRPr="00B93B0B" w:rsidDel="00EA1111">
          <w:rPr>
            <w:i/>
            <w:iCs/>
            <w:rtl/>
          </w:rPr>
          <w:delText>[اليابان]</w:delText>
        </w:r>
      </w:del>
    </w:p>
    <w:p w14:paraId="46BF548C" w14:textId="4939F11B" w:rsidR="0094617D" w:rsidRPr="00B93B0B" w:rsidRDefault="0094617D" w:rsidP="0094617D">
      <w:pPr>
        <w:pStyle w:val="WMOBodyText"/>
        <w:spacing w:line="320" w:lineRule="atLeast"/>
        <w:ind w:left="720" w:right="-113" w:hanging="720"/>
        <w:textDirection w:val="tbRlV"/>
        <w:rPr>
          <w:rtl/>
        </w:rPr>
      </w:pPr>
      <w:r w:rsidRPr="00B93B0B">
        <w:t>(1)</w:t>
      </w:r>
      <w:r w:rsidRPr="00B93B0B">
        <w:rPr>
          <w:rtl/>
          <w:lang w:bidi="ar-LB"/>
        </w:rPr>
        <w:tab/>
      </w:r>
      <w:r w:rsidRPr="00B93B0B">
        <w:rPr>
          <w:rFonts w:hint="cs"/>
          <w:rtl/>
        </w:rPr>
        <w:t>أن من المسؤوليات الأساسية للحكومات الوطنية إنشاء نظم إنذار مبكر بالأخطار المتعددة، وبالتالي فلا غنى عن التزامات الحكومات بملكيتها القوية وقيادتها؛</w:t>
      </w:r>
      <w:del w:id="32" w:author="Ahmed OSMAN" w:date="2023-06-09T09:37:00Z">
        <w:r w:rsidRPr="00B93B0B" w:rsidDel="004B5354">
          <w:rPr>
            <w:rFonts w:hint="cs"/>
            <w:rtl/>
          </w:rPr>
          <w:delText xml:space="preserve"> </w:delText>
        </w:r>
        <w:r w:rsidRPr="00B93B0B" w:rsidDel="004B5354">
          <w:rPr>
            <w:i/>
            <w:iCs/>
            <w:rtl/>
          </w:rPr>
          <w:delText>[اليابان]</w:delText>
        </w:r>
      </w:del>
    </w:p>
    <w:p w14:paraId="63A64E7E" w14:textId="03993AA1" w:rsidR="0094617D" w:rsidRPr="00B93B0B" w:rsidRDefault="0094617D" w:rsidP="0094617D">
      <w:pPr>
        <w:pStyle w:val="WMOBodyText"/>
        <w:spacing w:line="320" w:lineRule="atLeast"/>
        <w:ind w:left="720" w:right="-113" w:hanging="720"/>
        <w:textDirection w:val="tbRlV"/>
        <w:rPr>
          <w:rtl/>
          <w:lang w:val="en-US" w:bidi="en-GB"/>
        </w:rPr>
      </w:pPr>
      <w:r w:rsidRPr="00B93B0B">
        <w:rPr>
          <w:lang w:val="en-US"/>
        </w:rPr>
        <w:t>(2)</w:t>
      </w:r>
      <w:r w:rsidRPr="00B93B0B">
        <w:rPr>
          <w:rtl/>
          <w:lang w:val="en-US"/>
        </w:rPr>
        <w:tab/>
      </w:r>
      <w:r w:rsidRPr="00B93B0B">
        <w:rPr>
          <w:rFonts w:hint="cs"/>
          <w:rtl/>
          <w:lang w:val="en-US"/>
        </w:rPr>
        <w:t xml:space="preserve">أن دورة القيمة الكاملة لنظم الإنذار المبكر بالأخطار المتعددة تستند إلى الجهود التعاونية لمختلف أصحاب المصلحة الوطنيين والدوليين، بمن فيهم شركاء التنمية </w:t>
      </w:r>
      <w:proofErr w:type="spellStart"/>
      <w:r w:rsidRPr="00B93B0B">
        <w:rPr>
          <w:rFonts w:hint="cs"/>
          <w:rtl/>
          <w:lang w:val="en-US"/>
        </w:rPr>
        <w:t>المتعدد</w:t>
      </w:r>
      <w:r w:rsidR="004A1EB0" w:rsidRPr="00B93B0B">
        <w:rPr>
          <w:rFonts w:hint="cs"/>
          <w:rtl/>
          <w:lang w:val="en-US"/>
        </w:rPr>
        <w:t>و</w:t>
      </w:r>
      <w:proofErr w:type="spellEnd"/>
      <w:r w:rsidRPr="00B93B0B">
        <w:rPr>
          <w:rFonts w:hint="cs"/>
          <w:rtl/>
          <w:lang w:val="en-US"/>
        </w:rPr>
        <w:t xml:space="preserve"> الأطراف </w:t>
      </w:r>
      <w:proofErr w:type="spellStart"/>
      <w:r w:rsidRPr="00B93B0B">
        <w:rPr>
          <w:rFonts w:hint="cs"/>
          <w:rtl/>
          <w:lang w:val="en-US"/>
        </w:rPr>
        <w:t>والثنائي</w:t>
      </w:r>
      <w:r w:rsidR="004A1EB0" w:rsidRPr="00B93B0B">
        <w:rPr>
          <w:rFonts w:hint="cs"/>
          <w:rtl/>
          <w:lang w:val="en-US"/>
        </w:rPr>
        <w:t>و</w:t>
      </w:r>
      <w:proofErr w:type="spellEnd"/>
      <w:r w:rsidRPr="00B93B0B">
        <w:rPr>
          <w:rFonts w:hint="cs"/>
          <w:rtl/>
          <w:lang w:val="en-US"/>
        </w:rPr>
        <w:t xml:space="preserve"> الأطراف،</w:t>
      </w:r>
      <w:r w:rsidR="004A1EB0" w:rsidRPr="00B93B0B">
        <w:rPr>
          <w:rFonts w:hint="cs"/>
          <w:rtl/>
          <w:lang w:val="en-US"/>
        </w:rPr>
        <w:t xml:space="preserve"> في القطاعين العام والخاص والأوساط الأكاديمية، وتعد جهودهم الجماعية والتعاونية على المستويات العالمي</w:t>
      </w:r>
      <w:r w:rsidR="006039B7" w:rsidRPr="00B93B0B">
        <w:rPr>
          <w:rFonts w:hint="cs"/>
          <w:rtl/>
          <w:lang w:val="en-US"/>
        </w:rPr>
        <w:t>ة</w:t>
      </w:r>
      <w:r w:rsidR="004A1EB0" w:rsidRPr="00B93B0B">
        <w:rPr>
          <w:rFonts w:hint="cs"/>
          <w:rtl/>
          <w:lang w:val="en-US"/>
        </w:rPr>
        <w:t xml:space="preserve"> والإقليمي</w:t>
      </w:r>
      <w:r w:rsidR="006039B7" w:rsidRPr="00B93B0B">
        <w:rPr>
          <w:rFonts w:hint="cs"/>
          <w:rtl/>
          <w:lang w:val="en-US"/>
        </w:rPr>
        <w:t>ة</w:t>
      </w:r>
      <w:r w:rsidR="004A1EB0" w:rsidRPr="00B93B0B">
        <w:rPr>
          <w:rFonts w:hint="cs"/>
          <w:rtl/>
          <w:lang w:val="en-US"/>
        </w:rPr>
        <w:t xml:space="preserve"> والوطني</w:t>
      </w:r>
      <w:r w:rsidR="006039B7" w:rsidRPr="00B93B0B">
        <w:rPr>
          <w:rFonts w:hint="cs"/>
          <w:rtl/>
          <w:lang w:val="en-US"/>
        </w:rPr>
        <w:t>ة</w:t>
      </w:r>
      <w:r w:rsidR="004A1EB0" w:rsidRPr="00B93B0B">
        <w:rPr>
          <w:rFonts w:hint="cs"/>
          <w:rtl/>
          <w:lang w:val="en-US"/>
        </w:rPr>
        <w:t xml:space="preserve"> ضرورية بشكل أساسي،</w:t>
      </w:r>
      <w:del w:id="33" w:author="Ahmed OSMAN" w:date="2023-06-09T09:37:00Z">
        <w:r w:rsidR="004A1EB0" w:rsidRPr="00B93B0B" w:rsidDel="00CD655C">
          <w:rPr>
            <w:rFonts w:hint="cs"/>
            <w:rtl/>
            <w:lang w:val="en-US"/>
          </w:rPr>
          <w:delText xml:space="preserve"> </w:delText>
        </w:r>
        <w:r w:rsidR="004A1EB0" w:rsidRPr="00B93B0B" w:rsidDel="00CD655C">
          <w:rPr>
            <w:i/>
            <w:iCs/>
            <w:rtl/>
            <w:lang w:val="en-US"/>
          </w:rPr>
          <w:delText>[اليابان]</w:delText>
        </w:r>
      </w:del>
    </w:p>
    <w:p w14:paraId="68F1B818" w14:textId="12D4EF2D" w:rsidR="0018514E" w:rsidRPr="00B93B0B" w:rsidRDefault="0094617D" w:rsidP="0018514E">
      <w:pPr>
        <w:pStyle w:val="WMOBodyText"/>
        <w:keepNext/>
        <w:keepLines/>
        <w:spacing w:before="360" w:after="240"/>
        <w:ind w:right="-113"/>
        <w:textDirection w:val="tbRlV"/>
        <w:rPr>
          <w:lang w:val="ar-SA" w:bidi="en-GB"/>
        </w:rPr>
      </w:pPr>
      <w:r w:rsidRPr="00B93B0B">
        <w:rPr>
          <w:rFonts w:hint="cs"/>
          <w:b/>
          <w:bCs/>
          <w:rtl/>
        </w:rPr>
        <w:t>و</w:t>
      </w:r>
      <w:r w:rsidR="0018514E" w:rsidRPr="00B93B0B">
        <w:rPr>
          <w:b/>
          <w:bCs/>
          <w:rtl/>
        </w:rPr>
        <w:t>إذ يقرّ</w:t>
      </w:r>
      <w:r w:rsidR="001B7769" w:rsidRPr="00B93B0B">
        <w:rPr>
          <w:rFonts w:hint="cs"/>
          <w:b/>
          <w:bCs/>
          <w:rtl/>
        </w:rPr>
        <w:t xml:space="preserve"> بما يلي</w:t>
      </w:r>
      <w:r w:rsidR="0018514E" w:rsidRPr="00B93B0B">
        <w:rPr>
          <w:b/>
          <w:bCs/>
          <w:rtl/>
        </w:rPr>
        <w:t>:</w:t>
      </w:r>
    </w:p>
    <w:p w14:paraId="27C72D57" w14:textId="433D0055" w:rsidR="000C51CD" w:rsidRPr="00B93B0B" w:rsidRDefault="000C51CD" w:rsidP="000C51CD">
      <w:pPr>
        <w:pStyle w:val="WMOBodyText"/>
        <w:spacing w:line="320" w:lineRule="atLeast"/>
        <w:ind w:left="720" w:right="-113" w:hanging="720"/>
        <w:textDirection w:val="tbRlV"/>
        <w:rPr>
          <w:i/>
          <w:iCs/>
          <w:lang w:val="ar-SA" w:bidi="en-GB"/>
        </w:rPr>
      </w:pPr>
      <w:r w:rsidRPr="00B93B0B">
        <w:t>(1)</w:t>
      </w:r>
      <w:r w:rsidRPr="00B93B0B">
        <w:rPr>
          <w:rtl/>
          <w:lang w:bidi="ar-LB"/>
        </w:rPr>
        <w:tab/>
      </w:r>
      <w:r w:rsidRPr="00B93B0B">
        <w:rPr>
          <w:rFonts w:hint="cs"/>
          <w:rtl/>
        </w:rPr>
        <w:t>أن هناك عدداً من الأنشطة الجارية والمزمعة</w:t>
      </w:r>
      <w:r w:rsidR="004E3170" w:rsidRPr="00B93B0B">
        <w:rPr>
          <w:rFonts w:hint="cs"/>
          <w:rtl/>
        </w:rPr>
        <w:t xml:space="preserve"> التي</w:t>
      </w:r>
      <w:del w:id="34" w:author="Ahmed OSMAN" w:date="2023-06-09T09:37:00Z">
        <w:r w:rsidRPr="00B93B0B" w:rsidDel="00AE3FA8">
          <w:rPr>
            <w:rFonts w:hint="cs"/>
            <w:rtl/>
          </w:rPr>
          <w:delText xml:space="preserve"> </w:delText>
        </w:r>
        <w:r w:rsidR="00FC5C72" w:rsidRPr="00B93B0B" w:rsidDel="00AE3FA8">
          <w:rPr>
            <w:rtl/>
          </w:rPr>
          <w:delText xml:space="preserve">[المملكة </w:delText>
        </w:r>
        <w:r w:rsidR="00FC5C72" w:rsidRPr="00B93B0B" w:rsidDel="00AE3FA8">
          <w:rPr>
            <w:rFonts w:hint="cs"/>
            <w:rtl/>
          </w:rPr>
          <w:delText>المتحدة</w:delText>
        </w:r>
        <w:r w:rsidR="00FC5C72" w:rsidRPr="00B93B0B" w:rsidDel="00AE3FA8">
          <w:rPr>
            <w:rtl/>
          </w:rPr>
          <w:delText>]</w:delText>
        </w:r>
      </w:del>
      <w:r w:rsidR="00FC5C72" w:rsidRPr="00B93B0B">
        <w:rPr>
          <w:rFonts w:hint="cs"/>
          <w:rtl/>
        </w:rPr>
        <w:t xml:space="preserve"> </w:t>
      </w:r>
      <w:r w:rsidRPr="00B93B0B">
        <w:rPr>
          <w:rFonts w:hint="cs"/>
          <w:rtl/>
        </w:rPr>
        <w:t xml:space="preserve">تضطلع بها منظمات مختلفة، بما في ذلك شركاء التنمية </w:t>
      </w:r>
      <w:proofErr w:type="spellStart"/>
      <w:r w:rsidRPr="00B93B0B">
        <w:rPr>
          <w:rFonts w:hint="cs"/>
          <w:rtl/>
        </w:rPr>
        <w:t>الثنائيو</w:t>
      </w:r>
      <w:proofErr w:type="spellEnd"/>
      <w:r w:rsidRPr="00B93B0B">
        <w:rPr>
          <w:rFonts w:hint="cs"/>
          <w:rtl/>
        </w:rPr>
        <w:t xml:space="preserve"> الأطراف </w:t>
      </w:r>
      <w:proofErr w:type="spellStart"/>
      <w:r w:rsidRPr="00B93B0B">
        <w:rPr>
          <w:rFonts w:hint="cs"/>
          <w:rtl/>
        </w:rPr>
        <w:t>والمتعددو</w:t>
      </w:r>
      <w:proofErr w:type="spellEnd"/>
      <w:r w:rsidRPr="00B93B0B">
        <w:rPr>
          <w:rFonts w:hint="cs"/>
          <w:rtl/>
        </w:rPr>
        <w:t xml:space="preserve"> الأطراف</w:t>
      </w:r>
      <w:r w:rsidR="00B64258" w:rsidRPr="00B93B0B">
        <w:rPr>
          <w:rFonts w:hint="cs"/>
          <w:rtl/>
        </w:rPr>
        <w:t xml:space="preserve"> لدعم</w:t>
      </w:r>
      <w:r w:rsidR="00B64258" w:rsidRPr="00B93B0B">
        <w:rPr>
          <w:rtl/>
        </w:rPr>
        <w:t xml:space="preserve"> الأعضاء</w:t>
      </w:r>
      <w:del w:id="35" w:author="Ahmed OSMAN" w:date="2023-06-09T09:37:00Z">
        <w:r w:rsidR="00B64258" w:rsidRPr="00B93B0B" w:rsidDel="00AE3FA8">
          <w:rPr>
            <w:rtl/>
          </w:rPr>
          <w:delText xml:space="preserve"> [المملكة </w:delText>
        </w:r>
        <w:r w:rsidR="00B64258" w:rsidRPr="00B93B0B" w:rsidDel="00AE3FA8">
          <w:rPr>
            <w:rFonts w:hint="cs"/>
            <w:rtl/>
          </w:rPr>
          <w:delText>المتحدة</w:delText>
        </w:r>
        <w:r w:rsidR="00B64258" w:rsidRPr="00B93B0B" w:rsidDel="00AE3FA8">
          <w:rPr>
            <w:rtl/>
          </w:rPr>
          <w:delText>]</w:delText>
        </w:r>
      </w:del>
      <w:r w:rsidRPr="00B93B0B">
        <w:rPr>
          <w:rFonts w:hint="cs"/>
          <w:rtl/>
        </w:rPr>
        <w:t>، وبالتالي فمن الضروري تنسيق</w:t>
      </w:r>
      <w:del w:id="36" w:author="Ahmed OSMAN" w:date="2023-06-09T09:37:00Z">
        <w:r w:rsidRPr="00B93B0B" w:rsidDel="00AE3FA8">
          <w:rPr>
            <w:rtl/>
          </w:rPr>
          <w:delText xml:space="preserve"> </w:delText>
        </w:r>
        <w:r w:rsidR="00B64258" w:rsidRPr="00B93B0B" w:rsidDel="00AE3FA8">
          <w:rPr>
            <w:rtl/>
          </w:rPr>
          <w:delText xml:space="preserve">[المملكة </w:delText>
        </w:r>
        <w:r w:rsidR="00B64258" w:rsidRPr="00B93B0B" w:rsidDel="00AE3FA8">
          <w:rPr>
            <w:rFonts w:hint="cs"/>
            <w:rtl/>
          </w:rPr>
          <w:delText>المتحدة</w:delText>
        </w:r>
        <w:r w:rsidR="00B64258" w:rsidRPr="00B93B0B" w:rsidDel="00AE3FA8">
          <w:rPr>
            <w:rtl/>
          </w:rPr>
          <w:delText>]</w:delText>
        </w:r>
      </w:del>
      <w:r w:rsidR="00B64258" w:rsidRPr="00B93B0B">
        <w:rPr>
          <w:rFonts w:hint="cs"/>
          <w:rtl/>
        </w:rPr>
        <w:t xml:space="preserve"> </w:t>
      </w:r>
      <w:r w:rsidRPr="00B93B0B">
        <w:rPr>
          <w:rFonts w:hint="cs"/>
          <w:rtl/>
        </w:rPr>
        <w:t xml:space="preserve">هذه الأنشطة </w:t>
      </w:r>
      <w:r w:rsidR="00562F10" w:rsidRPr="00B93B0B">
        <w:rPr>
          <w:rFonts w:hint="cs"/>
          <w:rtl/>
        </w:rPr>
        <w:t>لتفادي</w:t>
      </w:r>
      <w:r w:rsidR="00562F10" w:rsidRPr="00B93B0B">
        <w:rPr>
          <w:rtl/>
        </w:rPr>
        <w:t xml:space="preserve"> </w:t>
      </w:r>
      <w:r w:rsidR="00562F10" w:rsidRPr="00B93B0B">
        <w:rPr>
          <w:rFonts w:hint="cs"/>
          <w:rtl/>
        </w:rPr>
        <w:t>ازدواجية</w:t>
      </w:r>
      <w:r w:rsidR="00562F10" w:rsidRPr="00B93B0B">
        <w:rPr>
          <w:rtl/>
        </w:rPr>
        <w:t xml:space="preserve"> </w:t>
      </w:r>
      <w:r w:rsidR="00562F10" w:rsidRPr="00B93B0B">
        <w:rPr>
          <w:rFonts w:hint="cs"/>
          <w:rtl/>
        </w:rPr>
        <w:t>الجهود</w:t>
      </w:r>
      <w:del w:id="37" w:author="Ahmed OSMAN" w:date="2023-06-09T09:37:00Z">
        <w:r w:rsidR="00717EB3" w:rsidRPr="00B93B0B" w:rsidDel="00AE3FA8">
          <w:rPr>
            <w:rtl/>
          </w:rPr>
          <w:delText xml:space="preserve"> [المملكة </w:delText>
        </w:r>
        <w:r w:rsidR="00717EB3" w:rsidRPr="00B93B0B" w:rsidDel="00AE3FA8">
          <w:rPr>
            <w:rFonts w:hint="cs"/>
            <w:rtl/>
          </w:rPr>
          <w:delText>المتحدة</w:delText>
        </w:r>
        <w:r w:rsidR="00717EB3" w:rsidRPr="00B93B0B" w:rsidDel="00AE3FA8">
          <w:rPr>
            <w:rtl/>
          </w:rPr>
          <w:delText>]</w:delText>
        </w:r>
      </w:del>
      <w:r w:rsidR="00717EB3" w:rsidRPr="00B93B0B">
        <w:rPr>
          <w:rFonts w:hint="cs"/>
          <w:rtl/>
        </w:rPr>
        <w:t xml:space="preserve"> </w:t>
      </w:r>
      <w:r w:rsidR="00562F10" w:rsidRPr="00B93B0B">
        <w:rPr>
          <w:rFonts w:hint="cs"/>
          <w:rtl/>
        </w:rPr>
        <w:t>و</w:t>
      </w:r>
      <w:r w:rsidRPr="00B93B0B">
        <w:rPr>
          <w:rFonts w:hint="cs"/>
          <w:rtl/>
        </w:rPr>
        <w:t xml:space="preserve">ضمان تنفيذ مبادرة الإنذار المبكر للجميع </w:t>
      </w:r>
      <w:del w:id="38" w:author="Ahmed OSMAN" w:date="2023-06-09T09:38:00Z">
        <w:r w:rsidR="00717EB3" w:rsidRPr="00B93B0B" w:rsidDel="00AE3FA8">
          <w:rPr>
            <w:rtl/>
          </w:rPr>
          <w:delText xml:space="preserve"> [المملكة </w:delText>
        </w:r>
        <w:r w:rsidR="00717EB3" w:rsidRPr="00B93B0B" w:rsidDel="00AE3FA8">
          <w:rPr>
            <w:rFonts w:hint="cs"/>
            <w:rtl/>
          </w:rPr>
          <w:delText>المتحدة</w:delText>
        </w:r>
        <w:r w:rsidR="00717EB3" w:rsidRPr="00B93B0B" w:rsidDel="00AE3FA8">
          <w:rPr>
            <w:rtl/>
          </w:rPr>
          <w:delText>]</w:delText>
        </w:r>
        <w:r w:rsidR="00717EB3" w:rsidRPr="00B93B0B" w:rsidDel="00AE3FA8">
          <w:rPr>
            <w:rFonts w:hint="cs"/>
            <w:rtl/>
          </w:rPr>
          <w:delText xml:space="preserve"> </w:delText>
        </w:r>
      </w:del>
      <w:r w:rsidRPr="00B93B0B">
        <w:rPr>
          <w:rFonts w:hint="cs"/>
          <w:rtl/>
        </w:rPr>
        <w:t>بطريقة منسقة</w:t>
      </w:r>
      <w:r w:rsidRPr="00B93B0B">
        <w:rPr>
          <w:rtl/>
        </w:rPr>
        <w:t xml:space="preserve"> </w:t>
      </w:r>
      <w:r w:rsidRPr="00B93B0B">
        <w:rPr>
          <w:rFonts w:hint="cs"/>
          <w:rtl/>
        </w:rPr>
        <w:t>،</w:t>
      </w:r>
      <w:r w:rsidR="00717EB3" w:rsidRPr="00B93B0B">
        <w:rPr>
          <w:rtl/>
        </w:rPr>
        <w:t xml:space="preserve"> </w:t>
      </w:r>
      <w:del w:id="39" w:author="Ahmed OSMAN" w:date="2023-06-09T09:37:00Z">
        <w:r w:rsidR="00717EB3" w:rsidRPr="00B93B0B" w:rsidDel="00AE3FA8">
          <w:rPr>
            <w:rtl/>
          </w:rPr>
          <w:delText xml:space="preserve">[المملكة </w:delText>
        </w:r>
        <w:r w:rsidR="00717EB3" w:rsidRPr="00B93B0B" w:rsidDel="00AE3FA8">
          <w:rPr>
            <w:rFonts w:hint="cs"/>
            <w:rtl/>
          </w:rPr>
          <w:delText>المتحدة</w:delText>
        </w:r>
        <w:r w:rsidR="00717EB3" w:rsidRPr="00B93B0B" w:rsidDel="00AE3FA8">
          <w:rPr>
            <w:rtl/>
          </w:rPr>
          <w:delText>]</w:delText>
        </w:r>
        <w:r w:rsidRPr="00B93B0B" w:rsidDel="00AE3FA8">
          <w:rPr>
            <w:rFonts w:hint="cs"/>
            <w:rtl/>
          </w:rPr>
          <w:delText xml:space="preserve"> </w:delText>
        </w:r>
        <w:r w:rsidRPr="00B93B0B" w:rsidDel="00AE3FA8">
          <w:rPr>
            <w:i/>
            <w:iCs/>
            <w:rtl/>
          </w:rPr>
          <w:delText>[اليابان]</w:delText>
        </w:r>
        <w:r w:rsidR="00B05314" w:rsidRPr="00B93B0B" w:rsidDel="00AE3FA8">
          <w:rPr>
            <w:rFonts w:hint="cs"/>
            <w:i/>
            <w:iCs/>
            <w:rtl/>
          </w:rPr>
          <w:delText xml:space="preserve"> </w:delText>
        </w:r>
      </w:del>
      <w:r w:rsidR="00B05314" w:rsidRPr="00B93B0B">
        <w:rPr>
          <w:rFonts w:hint="cs"/>
          <w:rtl/>
        </w:rPr>
        <w:t>وأن</w:t>
      </w:r>
      <w:ins w:id="40" w:author="Ahmed OSMAN" w:date="2023-06-09T10:51:00Z">
        <w:r w:rsidR="00BC0E4E">
          <w:rPr>
            <w:rFonts w:hint="cs"/>
            <w:rtl/>
          </w:rPr>
          <w:t>ه</w:t>
        </w:r>
      </w:ins>
      <w:r w:rsidR="00B05314" w:rsidRPr="00B93B0B">
        <w:rPr>
          <w:rtl/>
        </w:rPr>
        <w:t xml:space="preserve"> </w:t>
      </w:r>
      <w:del w:id="41" w:author="Ahmed OSMAN" w:date="2023-06-09T09:38:00Z">
        <w:r w:rsidR="00573A02" w:rsidRPr="00B93B0B" w:rsidDel="00854A25">
          <w:rPr>
            <w:rFonts w:hint="cs"/>
            <w:rtl/>
          </w:rPr>
          <w:delText>ل</w:delText>
        </w:r>
      </w:del>
      <w:ins w:id="42" w:author="Ahmed OSMAN" w:date="2023-06-09T10:52:00Z">
        <w:r w:rsidR="00862BC1">
          <w:rPr>
            <w:rFonts w:hint="cs"/>
            <w:rtl/>
          </w:rPr>
          <w:t>من الضروري</w:t>
        </w:r>
      </w:ins>
      <w:ins w:id="43" w:author="Ahmed OSMAN" w:date="2023-06-09T10:51:00Z">
        <w:r w:rsidR="00BC0E4E">
          <w:rPr>
            <w:rFonts w:hint="cs"/>
            <w:rtl/>
          </w:rPr>
          <w:t xml:space="preserve"> ضمان</w:t>
        </w:r>
        <w:r w:rsidR="00862BC1">
          <w:rPr>
            <w:rFonts w:hint="cs"/>
            <w:rtl/>
          </w:rPr>
          <w:t xml:space="preserve"> اضطلاع </w:t>
        </w:r>
      </w:ins>
      <w:r w:rsidR="00B05314" w:rsidRPr="00B93B0B">
        <w:rPr>
          <w:rFonts w:hint="cs"/>
          <w:rtl/>
        </w:rPr>
        <w:t>لأمانة</w:t>
      </w:r>
      <w:ins w:id="44" w:author="Ahmed OSMAN" w:date="2023-06-09T10:51:00Z">
        <w:r w:rsidR="00862BC1">
          <w:rPr>
            <w:rFonts w:hint="cs"/>
            <w:rtl/>
          </w:rPr>
          <w:t xml:space="preserve"> بدورها</w:t>
        </w:r>
      </w:ins>
      <w:r w:rsidR="00B05314" w:rsidRPr="00B93B0B">
        <w:rPr>
          <w:rtl/>
        </w:rPr>
        <w:t xml:space="preserve"> </w:t>
      </w:r>
      <w:del w:id="45" w:author="Ahmed OSMAN" w:date="2023-06-09T09:38:00Z">
        <w:r w:rsidR="00B05314" w:rsidRPr="00B93B0B" w:rsidDel="00854A25">
          <w:rPr>
            <w:rFonts w:hint="cs"/>
            <w:rtl/>
          </w:rPr>
          <w:delText>بدور</w:delText>
        </w:r>
        <w:r w:rsidR="00B05314" w:rsidRPr="00B93B0B" w:rsidDel="00854A25">
          <w:rPr>
            <w:rtl/>
          </w:rPr>
          <w:delText xml:space="preserve"> </w:delText>
        </w:r>
        <w:r w:rsidR="00B05314" w:rsidRPr="00B93B0B" w:rsidDel="00854A25">
          <w:rPr>
            <w:rFonts w:hint="cs"/>
            <w:rtl/>
          </w:rPr>
          <w:delText>أساسي</w:delText>
        </w:r>
        <w:r w:rsidR="00B05314" w:rsidRPr="00B93B0B" w:rsidDel="00854A25">
          <w:rPr>
            <w:rtl/>
          </w:rPr>
          <w:delText xml:space="preserve"> </w:delText>
        </w:r>
      </w:del>
      <w:r w:rsidR="00B05314" w:rsidRPr="00B93B0B">
        <w:rPr>
          <w:rFonts w:hint="cs"/>
          <w:rtl/>
        </w:rPr>
        <w:t>في</w:t>
      </w:r>
      <w:r w:rsidR="00573A02" w:rsidRPr="00B93B0B">
        <w:rPr>
          <w:rFonts w:hint="cs"/>
          <w:rtl/>
        </w:rPr>
        <w:t xml:space="preserve"> </w:t>
      </w:r>
      <w:del w:id="46" w:author="Ahmed OSMAN" w:date="2023-06-09T09:38:00Z">
        <w:r w:rsidR="00573A02" w:rsidRPr="00B93B0B" w:rsidDel="00854A25">
          <w:rPr>
            <w:rFonts w:hint="cs"/>
            <w:rtl/>
          </w:rPr>
          <w:delText>إطار</w:delText>
        </w:r>
        <w:r w:rsidR="00B05314" w:rsidRPr="00B93B0B" w:rsidDel="00854A25">
          <w:rPr>
            <w:rtl/>
          </w:rPr>
          <w:delText xml:space="preserve"> </w:delText>
        </w:r>
      </w:del>
      <w:r w:rsidR="009C2689" w:rsidRPr="00B93B0B">
        <w:rPr>
          <w:rFonts w:hint="cs"/>
          <w:rtl/>
        </w:rPr>
        <w:t>جهود</w:t>
      </w:r>
      <w:r w:rsidR="009C2689" w:rsidRPr="00B93B0B">
        <w:rPr>
          <w:rtl/>
        </w:rPr>
        <w:t xml:space="preserve"> التنسيق هذه </w:t>
      </w:r>
      <w:r w:rsidR="009C2689" w:rsidRPr="00B93B0B">
        <w:rPr>
          <w:i/>
          <w:iCs/>
          <w:rtl/>
        </w:rPr>
        <w:t>[الأمانة</w:t>
      </w:r>
      <w:ins w:id="47" w:author="Ahmed OSMAN" w:date="2023-06-09T09:39:00Z">
        <w:r w:rsidR="008F4223">
          <w:rPr>
            <w:rFonts w:hint="cs"/>
            <w:i/>
            <w:iCs/>
            <w:rtl/>
          </w:rPr>
          <w:t>، وغيانا، وألمانيا</w:t>
        </w:r>
      </w:ins>
      <w:r w:rsidR="009C2689" w:rsidRPr="00B93B0B">
        <w:rPr>
          <w:i/>
          <w:iCs/>
          <w:rtl/>
        </w:rPr>
        <w:t>]</w:t>
      </w:r>
      <w:ins w:id="48" w:author="Ahmed OSMAN" w:date="2023-06-09T10:51:00Z">
        <w:r w:rsidR="00686401">
          <w:rPr>
            <w:rFonts w:hint="cs"/>
            <w:i/>
            <w:iCs/>
            <w:rtl/>
          </w:rPr>
          <w:t>،</w:t>
        </w:r>
      </w:ins>
    </w:p>
    <w:p w14:paraId="1C306E73" w14:textId="7D02AF45" w:rsidR="0018514E" w:rsidRPr="00B93B0B" w:rsidRDefault="000C51CD" w:rsidP="00ED3878">
      <w:pPr>
        <w:pStyle w:val="WMOBodyText"/>
        <w:spacing w:line="320" w:lineRule="atLeast"/>
        <w:ind w:left="720" w:right="-113" w:hanging="720"/>
        <w:textDirection w:val="tbRlV"/>
        <w:rPr>
          <w:lang w:val="ar-SA" w:bidi="en-GB"/>
        </w:rPr>
      </w:pPr>
      <w:r w:rsidRPr="00B93B0B">
        <w:rPr>
          <w:lang w:val="en-US"/>
        </w:rPr>
        <w:t>(2)</w:t>
      </w:r>
      <w:r w:rsidR="002F2896" w:rsidRPr="00B93B0B">
        <w:rPr>
          <w:rtl/>
          <w:lang w:bidi="ar-LB"/>
        </w:rPr>
        <w:tab/>
      </w:r>
      <w:r w:rsidR="00E013C8" w:rsidRPr="00B93B0B">
        <w:rPr>
          <w:rFonts w:hint="cs"/>
          <w:rtl/>
        </w:rPr>
        <w:t xml:space="preserve">أن </w:t>
      </w:r>
      <w:r w:rsidR="0018514E" w:rsidRPr="00B93B0B">
        <w:rPr>
          <w:rtl/>
        </w:rPr>
        <w:t>المبادرة</w:t>
      </w:r>
      <w:r w:rsidR="001B7769" w:rsidRPr="00B93B0B">
        <w:rPr>
          <w:rFonts w:hint="cs"/>
          <w:rtl/>
        </w:rPr>
        <w:t xml:space="preserve"> </w:t>
      </w:r>
      <w:r w:rsidR="001B7769" w:rsidRPr="00B93B0B">
        <w:t>(EW4All)</w:t>
      </w:r>
      <w:r w:rsidR="0018514E" w:rsidRPr="00B93B0B">
        <w:rPr>
          <w:rtl/>
        </w:rPr>
        <w:t xml:space="preserve"> </w:t>
      </w:r>
      <w:r w:rsidR="00E013C8" w:rsidRPr="00B93B0B">
        <w:rPr>
          <w:rFonts w:hint="cs"/>
          <w:rtl/>
        </w:rPr>
        <w:t>تتطلب</w:t>
      </w:r>
      <w:r w:rsidR="00E013C8" w:rsidRPr="00B93B0B">
        <w:rPr>
          <w:rtl/>
        </w:rPr>
        <w:t xml:space="preserve"> </w:t>
      </w:r>
      <w:r w:rsidR="0018514E" w:rsidRPr="00B93B0B">
        <w:rPr>
          <w:rtl/>
        </w:rPr>
        <w:t>شراكات استراتيجية</w:t>
      </w:r>
      <w:r w:rsidR="009856B2" w:rsidRPr="00B93B0B">
        <w:rPr>
          <w:rtl/>
        </w:rPr>
        <w:t xml:space="preserve"> قوية</w:t>
      </w:r>
      <w:del w:id="49" w:author="Ahmed OSMAN" w:date="2023-06-09T10:32:00Z">
        <w:r w:rsidR="009856B2" w:rsidRPr="00B93B0B" w:rsidDel="0098372B">
          <w:rPr>
            <w:rtl/>
          </w:rPr>
          <w:delText xml:space="preserve"> [المملكة </w:delText>
        </w:r>
        <w:r w:rsidR="009856B2" w:rsidRPr="00B93B0B" w:rsidDel="0098372B">
          <w:rPr>
            <w:rFonts w:hint="cs"/>
            <w:rtl/>
          </w:rPr>
          <w:delText>المتحدة</w:delText>
        </w:r>
        <w:r w:rsidR="009856B2" w:rsidRPr="00B93B0B" w:rsidDel="0098372B">
          <w:rPr>
            <w:rtl/>
          </w:rPr>
          <w:delText>]</w:delText>
        </w:r>
      </w:del>
      <w:r w:rsidR="007105C1" w:rsidRPr="00B93B0B">
        <w:rPr>
          <w:rFonts w:hint="cs"/>
          <w:rtl/>
        </w:rPr>
        <w:t xml:space="preserve"> مع </w:t>
      </w:r>
      <w:del w:id="50" w:author="Ahmed OSMAN" w:date="2023-06-09T10:32:00Z">
        <w:r w:rsidR="007740E1" w:rsidRPr="00B93B0B" w:rsidDel="0098372B">
          <w:rPr>
            <w:rtl/>
          </w:rPr>
          <w:delText xml:space="preserve">[المملكة </w:delText>
        </w:r>
        <w:r w:rsidR="007740E1" w:rsidRPr="00B93B0B" w:rsidDel="0098372B">
          <w:rPr>
            <w:rFonts w:hint="cs"/>
            <w:rtl/>
          </w:rPr>
          <w:delText>المتحدة</w:delText>
        </w:r>
        <w:r w:rsidR="007740E1" w:rsidRPr="00B93B0B" w:rsidDel="0098372B">
          <w:rPr>
            <w:rtl/>
          </w:rPr>
          <w:delText>]</w:delText>
        </w:r>
      </w:del>
      <w:r w:rsidR="007105C1" w:rsidRPr="00B93B0B">
        <w:rPr>
          <w:rFonts w:hint="cs"/>
          <w:rtl/>
        </w:rPr>
        <w:t xml:space="preserve">المنظمات </w:t>
      </w:r>
      <w:del w:id="51" w:author="Ahmed OSMAN" w:date="2023-06-09T10:32:00Z">
        <w:r w:rsidR="007105C1" w:rsidRPr="00B93B0B" w:rsidDel="0098372B">
          <w:rPr>
            <w:i/>
            <w:iCs/>
            <w:rtl/>
          </w:rPr>
          <w:delText>[اليابان]</w:delText>
        </w:r>
        <w:r w:rsidR="0018514E" w:rsidRPr="00B93B0B" w:rsidDel="0098372B">
          <w:rPr>
            <w:rtl/>
          </w:rPr>
          <w:delText xml:space="preserve"> </w:delText>
        </w:r>
      </w:del>
      <w:r w:rsidR="0018514E" w:rsidRPr="00B93B0B">
        <w:rPr>
          <w:rtl/>
        </w:rPr>
        <w:t>على المستويات</w:t>
      </w:r>
      <w:r w:rsidR="007740E1" w:rsidRPr="00B93B0B">
        <w:rPr>
          <w:rtl/>
        </w:rPr>
        <w:t xml:space="preserve"> الوطنية والإقليمية والعالمية</w:t>
      </w:r>
      <w:del w:id="52" w:author="Ahmed OSMAN" w:date="2023-06-09T10:32:00Z">
        <w:r w:rsidR="007740E1" w:rsidRPr="00B93B0B" w:rsidDel="0098372B">
          <w:rPr>
            <w:rtl/>
          </w:rPr>
          <w:delText xml:space="preserve"> [المملكة </w:delText>
        </w:r>
        <w:r w:rsidR="007740E1" w:rsidRPr="00B93B0B" w:rsidDel="0098372B">
          <w:rPr>
            <w:rFonts w:hint="cs"/>
            <w:rtl/>
          </w:rPr>
          <w:delText>المتحدة</w:delText>
        </w:r>
        <w:r w:rsidR="007740E1" w:rsidRPr="00B93B0B" w:rsidDel="0098372B">
          <w:rPr>
            <w:rtl/>
          </w:rPr>
          <w:delText>]</w:delText>
        </w:r>
      </w:del>
      <w:r w:rsidR="0018514E" w:rsidRPr="00B93B0B">
        <w:rPr>
          <w:rtl/>
        </w:rPr>
        <w:t xml:space="preserve">، </w:t>
      </w:r>
      <w:r w:rsidR="007105C1" w:rsidRPr="00B93B0B">
        <w:rPr>
          <w:rFonts w:hint="cs"/>
          <w:rtl/>
        </w:rPr>
        <w:t>بما في ذلك</w:t>
      </w:r>
      <w:del w:id="53" w:author="Ahmed OSMAN" w:date="2023-06-09T10:32:00Z">
        <w:r w:rsidR="007105C1" w:rsidRPr="00B93B0B" w:rsidDel="0098372B">
          <w:rPr>
            <w:rFonts w:hint="cs"/>
            <w:rtl/>
          </w:rPr>
          <w:delText xml:space="preserve"> </w:delText>
        </w:r>
        <w:r w:rsidR="007105C1" w:rsidRPr="00B93B0B" w:rsidDel="0098372B">
          <w:rPr>
            <w:i/>
            <w:iCs/>
            <w:rtl/>
          </w:rPr>
          <w:delText>[ال</w:delText>
        </w:r>
        <w:r w:rsidR="007105C1" w:rsidRPr="00B93B0B" w:rsidDel="0098372B">
          <w:rPr>
            <w:rFonts w:hint="cs"/>
            <w:i/>
            <w:iCs/>
            <w:rtl/>
          </w:rPr>
          <w:delText>يابان</w:delText>
        </w:r>
        <w:r w:rsidR="007105C1" w:rsidRPr="00B93B0B" w:rsidDel="0098372B">
          <w:rPr>
            <w:i/>
            <w:iCs/>
            <w:rtl/>
          </w:rPr>
          <w:delText>]</w:delText>
        </w:r>
      </w:del>
      <w:r w:rsidR="007740E1" w:rsidRPr="00B93B0B">
        <w:rPr>
          <w:rFonts w:hint="cs"/>
          <w:rtl/>
        </w:rPr>
        <w:t>، على</w:t>
      </w:r>
      <w:r w:rsidR="007740E1" w:rsidRPr="00B93B0B">
        <w:rPr>
          <w:rtl/>
        </w:rPr>
        <w:t xml:space="preserve"> سبيل المثال لا الحصر، </w:t>
      </w:r>
      <w:del w:id="54" w:author="Ahmed OSMAN" w:date="2023-06-09T10:32:00Z">
        <w:r w:rsidR="007740E1" w:rsidRPr="00B93B0B" w:rsidDel="0098372B">
          <w:rPr>
            <w:rtl/>
          </w:rPr>
          <w:delText xml:space="preserve">[المملكة </w:delText>
        </w:r>
        <w:r w:rsidR="007740E1" w:rsidRPr="00B93B0B" w:rsidDel="0098372B">
          <w:rPr>
            <w:rFonts w:hint="cs"/>
            <w:rtl/>
          </w:rPr>
          <w:delText>المتحدة</w:delText>
        </w:r>
        <w:r w:rsidR="007740E1" w:rsidRPr="00B93B0B" w:rsidDel="0098372B">
          <w:rPr>
            <w:rtl/>
          </w:rPr>
          <w:delText>]</w:delText>
        </w:r>
        <w:r w:rsidR="007105C1" w:rsidRPr="00B93B0B" w:rsidDel="0098372B">
          <w:rPr>
            <w:rFonts w:hint="cs"/>
            <w:rtl/>
          </w:rPr>
          <w:delText xml:space="preserve"> </w:delText>
        </w:r>
      </w:del>
      <w:r w:rsidR="0018514E" w:rsidRPr="00B93B0B">
        <w:rPr>
          <w:rtl/>
        </w:rPr>
        <w:t>مكتب الأمم المتحدة للحد</w:t>
      </w:r>
      <w:r w:rsidR="001B7769" w:rsidRPr="00B93B0B">
        <w:rPr>
          <w:rFonts w:hint="cs"/>
          <w:rtl/>
        </w:rPr>
        <w:t>ّ</w:t>
      </w:r>
      <w:r w:rsidR="0018514E" w:rsidRPr="00B93B0B">
        <w:rPr>
          <w:rtl/>
        </w:rPr>
        <w:t xml:space="preserve"> من مخاطر الكوارث</w:t>
      </w:r>
      <w:r w:rsidR="001B7769" w:rsidRPr="00B93B0B">
        <w:rPr>
          <w:rFonts w:hint="cs"/>
          <w:rtl/>
        </w:rPr>
        <w:t xml:space="preserve"> </w:t>
      </w:r>
      <w:r w:rsidR="001B7769" w:rsidRPr="00B93B0B">
        <w:t>(UNDRR)</w:t>
      </w:r>
      <w:r w:rsidR="0018514E" w:rsidRPr="00B93B0B">
        <w:rPr>
          <w:rtl/>
        </w:rPr>
        <w:t>، والاتحاد الدولي للاتصالات</w:t>
      </w:r>
      <w:r w:rsidR="001B7769" w:rsidRPr="00B93B0B">
        <w:rPr>
          <w:rFonts w:hint="cs"/>
          <w:rtl/>
        </w:rPr>
        <w:t xml:space="preserve"> </w:t>
      </w:r>
      <w:r w:rsidR="001B7769" w:rsidRPr="00B93B0B">
        <w:t>(ITU)</w:t>
      </w:r>
      <w:r w:rsidR="0018514E" w:rsidRPr="00B93B0B">
        <w:rPr>
          <w:rtl/>
        </w:rPr>
        <w:t>، والاتحاد الدولي لجمعيات الصليب الأحمر والهلال الأحم</w:t>
      </w:r>
      <w:r w:rsidR="001B7769" w:rsidRPr="00B93B0B">
        <w:rPr>
          <w:rFonts w:hint="cs"/>
          <w:rtl/>
        </w:rPr>
        <w:t xml:space="preserve">ر </w:t>
      </w:r>
      <w:r w:rsidR="001B7769" w:rsidRPr="00B93B0B">
        <w:t>(IFRC)</w:t>
      </w:r>
      <w:r w:rsidR="0018514E" w:rsidRPr="00B93B0B">
        <w:rPr>
          <w:rtl/>
        </w:rPr>
        <w:t>، وبرنامج الأمم المتحدة الإنمائي</w:t>
      </w:r>
      <w:r w:rsidR="001B7769" w:rsidRPr="00B93B0B">
        <w:rPr>
          <w:rFonts w:hint="cs"/>
          <w:rtl/>
        </w:rPr>
        <w:t xml:space="preserve"> </w:t>
      </w:r>
      <w:r w:rsidR="001B7769" w:rsidRPr="00B93B0B">
        <w:t>(UNDP)</w:t>
      </w:r>
      <w:r w:rsidR="0018514E" w:rsidRPr="00B93B0B">
        <w:rPr>
          <w:rtl/>
        </w:rPr>
        <w:t>، ومنظمة الأمم المتحدة للتربية والعلم والثقافة</w:t>
      </w:r>
      <w:r w:rsidR="00E309D1" w:rsidRPr="00B93B0B">
        <w:rPr>
          <w:rFonts w:hint="cs"/>
          <w:rtl/>
        </w:rPr>
        <w:t xml:space="preserve"> (اليونسكو)</w:t>
      </w:r>
      <w:r w:rsidR="0018514E" w:rsidRPr="00B93B0B">
        <w:rPr>
          <w:rtl/>
        </w:rPr>
        <w:t>، وبرنامج الأمم المتحدة للبيئة</w:t>
      </w:r>
      <w:r w:rsidR="001B7769" w:rsidRPr="00B93B0B">
        <w:rPr>
          <w:rFonts w:hint="cs"/>
          <w:rtl/>
        </w:rPr>
        <w:t xml:space="preserve"> </w:t>
      </w:r>
      <w:r w:rsidR="001B7769" w:rsidRPr="00B93B0B">
        <w:t>(UNEP)</w:t>
      </w:r>
      <w:r w:rsidR="0018514E" w:rsidRPr="00B93B0B">
        <w:rPr>
          <w:rtl/>
        </w:rPr>
        <w:t>، ومنظمة الأمم المتحدة للأغذية والزراعة</w:t>
      </w:r>
      <w:r w:rsidR="001B7769" w:rsidRPr="00B93B0B">
        <w:rPr>
          <w:rFonts w:hint="cs"/>
          <w:rtl/>
        </w:rPr>
        <w:t xml:space="preserve"> (الفاو)</w:t>
      </w:r>
      <w:r w:rsidR="0018514E" w:rsidRPr="00B93B0B">
        <w:rPr>
          <w:rtl/>
        </w:rPr>
        <w:t>، ومكتب الأمم المتحدة لتنسيق الشؤون الإنسانية</w:t>
      </w:r>
      <w:r w:rsidR="001B7769" w:rsidRPr="00B93B0B">
        <w:rPr>
          <w:rFonts w:hint="cs"/>
          <w:rtl/>
        </w:rPr>
        <w:t xml:space="preserve"> </w:t>
      </w:r>
      <w:r w:rsidR="001B7769" w:rsidRPr="00B93B0B">
        <w:t>(OCHA)</w:t>
      </w:r>
      <w:r w:rsidR="0018514E" w:rsidRPr="00B93B0B">
        <w:rPr>
          <w:rtl/>
        </w:rPr>
        <w:t xml:space="preserve">، </w:t>
      </w:r>
      <w:ins w:id="55" w:author="Ahmed OSMAN" w:date="2023-06-09T10:33:00Z">
        <w:r w:rsidR="008C36BF">
          <w:rPr>
            <w:rFonts w:hint="cs"/>
            <w:rtl/>
          </w:rPr>
          <w:t xml:space="preserve">ومفوضية الأمم المتحدة السامية لشؤون اللاجئين </w:t>
        </w:r>
        <w:r w:rsidR="008C36BF">
          <w:rPr>
            <w:lang w:val="en-US"/>
          </w:rPr>
          <w:t>(UNHCR)</w:t>
        </w:r>
        <w:r w:rsidR="00314E13">
          <w:rPr>
            <w:rFonts w:hint="cs"/>
            <w:rtl/>
            <w:lang w:val="en-US"/>
          </w:rPr>
          <w:t>، [سويسرا]</w:t>
        </w:r>
        <w:r w:rsidR="008C36BF">
          <w:rPr>
            <w:rFonts w:hint="cs"/>
            <w:rtl/>
            <w:lang w:val="en-US"/>
          </w:rPr>
          <w:t xml:space="preserve"> </w:t>
        </w:r>
      </w:ins>
      <w:r w:rsidR="0018514E" w:rsidRPr="00B93B0B">
        <w:rPr>
          <w:rtl/>
        </w:rPr>
        <w:t>وبرنامج الأغذية العالمي</w:t>
      </w:r>
      <w:r w:rsidR="001B7769" w:rsidRPr="00B93B0B">
        <w:rPr>
          <w:rFonts w:hint="cs"/>
          <w:rtl/>
        </w:rPr>
        <w:t xml:space="preserve"> </w:t>
      </w:r>
      <w:r w:rsidR="001B7769" w:rsidRPr="00B93B0B">
        <w:t>(WFP)</w:t>
      </w:r>
      <w:r w:rsidR="0018514E" w:rsidRPr="00B93B0B">
        <w:rPr>
          <w:rtl/>
        </w:rPr>
        <w:t>، وأمانة شراكة العمل المبكر المستنير بالمخاط</w:t>
      </w:r>
      <w:r w:rsidR="001B7769" w:rsidRPr="00B93B0B">
        <w:rPr>
          <w:rFonts w:hint="cs"/>
          <w:rtl/>
        </w:rPr>
        <w:t xml:space="preserve">ر </w:t>
      </w:r>
      <w:r w:rsidR="001B7769" w:rsidRPr="00B93B0B">
        <w:t>(REAP)</w:t>
      </w:r>
      <w:r w:rsidR="0018514E" w:rsidRPr="00B93B0B">
        <w:rPr>
          <w:rtl/>
        </w:rPr>
        <w:t xml:space="preserve">؛ وكذلك </w:t>
      </w:r>
      <w:r w:rsidR="005F5A9D" w:rsidRPr="00B93B0B">
        <w:rPr>
          <w:rFonts w:hint="cs"/>
          <w:rtl/>
        </w:rPr>
        <w:t>تلك القائمة مع ال</w:t>
      </w:r>
      <w:r w:rsidR="0018514E" w:rsidRPr="00B93B0B">
        <w:rPr>
          <w:rtl/>
        </w:rPr>
        <w:t>شركاء من مؤسسات المساعدة الإنمائية وتمويل التنمية، مثل الصندوق الأخضر للمناخ</w:t>
      </w:r>
      <w:r w:rsidR="001B7769" w:rsidRPr="00B93B0B">
        <w:rPr>
          <w:rFonts w:hint="cs"/>
          <w:rtl/>
        </w:rPr>
        <w:t xml:space="preserve"> </w:t>
      </w:r>
      <w:r w:rsidR="001B7769" w:rsidRPr="00B93B0B">
        <w:t>(GCF)</w:t>
      </w:r>
      <w:r w:rsidR="0018514E" w:rsidRPr="00B93B0B">
        <w:rPr>
          <w:rtl/>
        </w:rPr>
        <w:t>، والوكالة الأمريكية للتنمية الدولية</w:t>
      </w:r>
      <w:r w:rsidR="001B7769" w:rsidRPr="00B93B0B">
        <w:rPr>
          <w:rFonts w:hint="cs"/>
          <w:rtl/>
        </w:rPr>
        <w:t xml:space="preserve"> </w:t>
      </w:r>
      <w:r w:rsidR="001B7769" w:rsidRPr="00B93B0B">
        <w:t>(USAID)</w:t>
      </w:r>
      <w:r w:rsidR="0018514E" w:rsidRPr="00B93B0B">
        <w:rPr>
          <w:rtl/>
        </w:rPr>
        <w:t>، وصندوق التكيّف، ومصرف التنمية الآسيوي، ومصرف التنمية الأفريقي، والبنك الإسلامي للتنمية، ومجموعة البنك الدولي</w:t>
      </w:r>
      <w:r w:rsidR="008C7B97" w:rsidRPr="00B93B0B">
        <w:rPr>
          <w:rFonts w:hint="cs"/>
          <w:rtl/>
        </w:rPr>
        <w:t xml:space="preserve"> </w:t>
      </w:r>
      <w:r w:rsidR="002B57BD" w:rsidRPr="00B93B0B">
        <w:rPr>
          <w:rFonts w:hint="cs"/>
          <w:rtl/>
        </w:rPr>
        <w:t>ووزارة</w:t>
      </w:r>
      <w:r w:rsidR="002B57BD" w:rsidRPr="00B93B0B">
        <w:rPr>
          <w:rtl/>
        </w:rPr>
        <w:t xml:space="preserve"> </w:t>
      </w:r>
      <w:r w:rsidR="002B57BD" w:rsidRPr="00B93B0B">
        <w:rPr>
          <w:rFonts w:hint="cs"/>
          <w:rtl/>
        </w:rPr>
        <w:t>الخارجية</w:t>
      </w:r>
      <w:r w:rsidR="002B57BD" w:rsidRPr="00B93B0B">
        <w:rPr>
          <w:rtl/>
        </w:rPr>
        <w:t xml:space="preserve"> </w:t>
      </w:r>
      <w:r w:rsidR="002B57BD" w:rsidRPr="00B93B0B">
        <w:rPr>
          <w:rFonts w:hint="cs"/>
          <w:rtl/>
        </w:rPr>
        <w:t>والكومنولث</w:t>
      </w:r>
      <w:r w:rsidR="002B57BD" w:rsidRPr="00B93B0B">
        <w:rPr>
          <w:rtl/>
        </w:rPr>
        <w:t xml:space="preserve"> </w:t>
      </w:r>
      <w:r w:rsidR="002B57BD" w:rsidRPr="00B93B0B">
        <w:rPr>
          <w:rFonts w:hint="cs"/>
          <w:rtl/>
        </w:rPr>
        <w:t>والتنمية</w:t>
      </w:r>
      <w:del w:id="56" w:author="Ahmed OSMAN" w:date="2023-06-09T10:33:00Z">
        <w:r w:rsidR="002B57BD" w:rsidRPr="00B93B0B" w:rsidDel="00894464">
          <w:rPr>
            <w:rtl/>
          </w:rPr>
          <w:delText xml:space="preserve"> </w:delText>
        </w:r>
        <w:r w:rsidR="002B57BD" w:rsidRPr="00B93B0B" w:rsidDel="00894464">
          <w:rPr>
            <w:rFonts w:hint="cs"/>
            <w:rtl/>
          </w:rPr>
          <w:delText>[المملكة المتحدة]</w:delText>
        </w:r>
      </w:del>
      <w:r w:rsidR="0018514E" w:rsidRPr="00B93B0B">
        <w:rPr>
          <w:rtl/>
        </w:rPr>
        <w:t>، وصندوق الاستثمار في المناخ</w:t>
      </w:r>
      <w:r w:rsidR="001B7769" w:rsidRPr="00B93B0B">
        <w:rPr>
          <w:rFonts w:hint="cs"/>
          <w:rtl/>
        </w:rPr>
        <w:t xml:space="preserve"> </w:t>
      </w:r>
      <w:r w:rsidR="001B7769" w:rsidRPr="00B93B0B">
        <w:t>(CIF)</w:t>
      </w:r>
      <w:r w:rsidR="0018514E" w:rsidRPr="00B93B0B">
        <w:rPr>
          <w:rtl/>
        </w:rPr>
        <w:t>،</w:t>
      </w:r>
      <w:r w:rsidR="00A72A83" w:rsidRPr="00B93B0B">
        <w:rPr>
          <w:rFonts w:hint="cs"/>
          <w:rtl/>
        </w:rPr>
        <w:t xml:space="preserve"> </w:t>
      </w:r>
      <w:r w:rsidR="00A72A83" w:rsidRPr="00B93B0B">
        <w:rPr>
          <w:rFonts w:hint="cs"/>
          <w:spacing w:val="-6"/>
          <w:rtl/>
          <w:lang w:bidi="ar-LB"/>
        </w:rPr>
        <w:t>والشركاء الإقليميين الآخرين</w:t>
      </w:r>
      <w:r w:rsidR="007105C1" w:rsidRPr="00B93B0B">
        <w:rPr>
          <w:rFonts w:hint="cs"/>
          <w:i/>
          <w:iCs/>
          <w:spacing w:val="-6"/>
          <w:rtl/>
          <w:lang w:bidi="ar-LB"/>
        </w:rPr>
        <w:t>،</w:t>
      </w:r>
    </w:p>
    <w:p w14:paraId="090A03AD" w14:textId="4976A158" w:rsidR="0018514E" w:rsidRPr="00B93B0B" w:rsidRDefault="002F2896" w:rsidP="00ED3878">
      <w:pPr>
        <w:pStyle w:val="WMOBodyText"/>
        <w:spacing w:line="320" w:lineRule="atLeast"/>
        <w:ind w:left="720" w:right="-113" w:hanging="720"/>
        <w:textDirection w:val="tbRlV"/>
        <w:rPr>
          <w:rtl/>
        </w:rPr>
      </w:pPr>
      <w:r w:rsidRPr="00B93B0B">
        <w:t>(</w:t>
      </w:r>
      <w:r w:rsidR="008611E0" w:rsidRPr="00B93B0B">
        <w:t>3</w:t>
      </w:r>
      <w:r w:rsidRPr="00B93B0B">
        <w:t>)</w:t>
      </w:r>
      <w:r w:rsidRPr="00B93B0B">
        <w:rPr>
          <w:rtl/>
          <w:lang w:bidi="ar-LB"/>
        </w:rPr>
        <w:tab/>
      </w:r>
      <w:r w:rsidR="00E013C8" w:rsidRPr="00B93B0B">
        <w:rPr>
          <w:rFonts w:hint="cs"/>
          <w:rtl/>
        </w:rPr>
        <w:t>أن</w:t>
      </w:r>
      <w:r w:rsidR="00C77198" w:rsidRPr="00B93B0B">
        <w:rPr>
          <w:rFonts w:hint="cs"/>
          <w:rtl/>
        </w:rPr>
        <w:t>ه</w:t>
      </w:r>
      <w:r w:rsidR="00E013C8" w:rsidRPr="00B93B0B">
        <w:rPr>
          <w:rFonts w:hint="cs"/>
          <w:rtl/>
        </w:rPr>
        <w:t xml:space="preserve"> </w:t>
      </w:r>
      <w:r w:rsidR="00C77198" w:rsidRPr="00B93B0B">
        <w:rPr>
          <w:rFonts w:hint="cs"/>
          <w:rtl/>
        </w:rPr>
        <w:t xml:space="preserve">ينبغي </w:t>
      </w:r>
      <w:r w:rsidR="0052563F" w:rsidRPr="00B93B0B">
        <w:rPr>
          <w:rFonts w:hint="cs"/>
          <w:rtl/>
        </w:rPr>
        <w:t>إسناد</w:t>
      </w:r>
      <w:r w:rsidR="003E7D3D" w:rsidRPr="00B93B0B">
        <w:rPr>
          <w:rFonts w:hint="cs"/>
          <w:rtl/>
        </w:rPr>
        <w:t xml:space="preserve"> </w:t>
      </w:r>
      <w:r w:rsidR="0052563F" w:rsidRPr="00B93B0B">
        <w:rPr>
          <w:rtl/>
        </w:rPr>
        <w:t xml:space="preserve">دور </w:t>
      </w:r>
      <w:r w:rsidR="0052563F" w:rsidRPr="00B93B0B">
        <w:rPr>
          <w:rFonts w:hint="cs"/>
          <w:rtl/>
        </w:rPr>
        <w:t xml:space="preserve">أساسي </w:t>
      </w:r>
      <w:r w:rsidR="003E7D3D" w:rsidRPr="00B93B0B">
        <w:rPr>
          <w:rFonts w:hint="cs"/>
          <w:rtl/>
        </w:rPr>
        <w:t>إلى ا</w:t>
      </w:r>
      <w:r w:rsidR="0018514E" w:rsidRPr="00B93B0B">
        <w:rPr>
          <w:rtl/>
        </w:rPr>
        <w:t xml:space="preserve">لمبادرات القائمة التي </w:t>
      </w:r>
      <w:r w:rsidR="005B3EA5" w:rsidRPr="00B93B0B">
        <w:rPr>
          <w:rFonts w:hint="cs"/>
          <w:rtl/>
        </w:rPr>
        <w:t>تمثل</w:t>
      </w:r>
      <w:r w:rsidR="005B3EA5" w:rsidRPr="00B93B0B">
        <w:rPr>
          <w:rtl/>
        </w:rPr>
        <w:t xml:space="preserve"> </w:t>
      </w:r>
      <w:r w:rsidR="0018514E" w:rsidRPr="00B93B0B">
        <w:rPr>
          <w:rtl/>
        </w:rPr>
        <w:t>المنظمة</w:t>
      </w:r>
      <w:r w:rsidR="0085570B" w:rsidRPr="00B93B0B">
        <w:rPr>
          <w:rtl/>
        </w:rPr>
        <w:t xml:space="preserve"> </w:t>
      </w:r>
      <w:r w:rsidR="0085570B" w:rsidRPr="00B93B0B">
        <w:t>(WMO)</w:t>
      </w:r>
      <w:r w:rsidR="005B3EA5" w:rsidRPr="00B93B0B">
        <w:rPr>
          <w:rtl/>
        </w:rPr>
        <w:t xml:space="preserve"> إحدى الوكالات ال</w:t>
      </w:r>
      <w:r w:rsidR="00EF43B9" w:rsidRPr="00B93B0B">
        <w:rPr>
          <w:rFonts w:hint="cs"/>
          <w:rtl/>
        </w:rPr>
        <w:t>ر</w:t>
      </w:r>
      <w:r w:rsidR="00A809E6" w:rsidRPr="00B93B0B">
        <w:rPr>
          <w:rFonts w:hint="cs"/>
          <w:rtl/>
        </w:rPr>
        <w:t>ئيسية</w:t>
      </w:r>
      <w:r w:rsidR="00A809E6" w:rsidRPr="00B93B0B">
        <w:rPr>
          <w:rtl/>
        </w:rPr>
        <w:t xml:space="preserve"> </w:t>
      </w:r>
      <w:r w:rsidR="001F680F" w:rsidRPr="00B93B0B">
        <w:rPr>
          <w:rFonts w:hint="cs"/>
          <w:rtl/>
        </w:rPr>
        <w:t>التي تقودها</w:t>
      </w:r>
      <w:del w:id="57" w:author="Ahmed OSMAN" w:date="2023-06-09T10:33:00Z">
        <w:r w:rsidR="001F680F" w:rsidRPr="00B93B0B" w:rsidDel="00F3117A">
          <w:rPr>
            <w:rFonts w:hint="cs"/>
            <w:rtl/>
          </w:rPr>
          <w:delText xml:space="preserve"> </w:delText>
        </w:r>
        <w:r w:rsidR="00A809E6" w:rsidRPr="00B93B0B" w:rsidDel="00F3117A">
          <w:rPr>
            <w:rFonts w:hint="cs"/>
            <w:rtl/>
          </w:rPr>
          <w:delText>[المملكة المتحدة]</w:delText>
        </w:r>
      </w:del>
      <w:r w:rsidR="0018514E" w:rsidRPr="00B93B0B">
        <w:rPr>
          <w:rtl/>
        </w:rPr>
        <w:t>، مثل مبادرة المخاطر المناخية ونظم الإنذار المبك</w:t>
      </w:r>
      <w:r w:rsidR="0085570B" w:rsidRPr="00B93B0B">
        <w:rPr>
          <w:rFonts w:hint="cs"/>
          <w:rtl/>
        </w:rPr>
        <w:t xml:space="preserve">ر </w:t>
      </w:r>
      <w:r w:rsidR="0085570B" w:rsidRPr="00B93B0B">
        <w:t>(CREWS)</w:t>
      </w:r>
      <w:r w:rsidR="0018514E" w:rsidRPr="00B93B0B">
        <w:rPr>
          <w:rtl/>
        </w:rPr>
        <w:t xml:space="preserve"> ومرفق تمويل الرصد المنهجي</w:t>
      </w:r>
      <w:r w:rsidR="0085570B" w:rsidRPr="00B93B0B">
        <w:rPr>
          <w:rFonts w:hint="cs"/>
          <w:rtl/>
        </w:rPr>
        <w:t xml:space="preserve"> </w:t>
      </w:r>
      <w:r w:rsidR="0085570B" w:rsidRPr="00B93B0B">
        <w:t>(SOFF)</w:t>
      </w:r>
      <w:r w:rsidR="0018514E" w:rsidRPr="00B93B0B">
        <w:rPr>
          <w:rtl/>
        </w:rPr>
        <w:t>،</w:t>
      </w:r>
      <w:r w:rsidR="001E148D" w:rsidRPr="00B93B0B">
        <w:rPr>
          <w:rFonts w:hint="cs"/>
          <w:rtl/>
        </w:rPr>
        <w:t xml:space="preserve"> </w:t>
      </w:r>
      <w:r w:rsidR="00C77198" w:rsidRPr="00B93B0B">
        <w:rPr>
          <w:rFonts w:hint="cs"/>
          <w:rtl/>
        </w:rPr>
        <w:t>في ضمان</w:t>
      </w:r>
      <w:r w:rsidR="00E80669" w:rsidRPr="00B93B0B">
        <w:rPr>
          <w:rFonts w:hint="cs"/>
          <w:rtl/>
        </w:rPr>
        <w:t xml:space="preserve"> ال</w:t>
      </w:r>
      <w:r w:rsidR="0018514E" w:rsidRPr="00B93B0B">
        <w:rPr>
          <w:rtl/>
        </w:rPr>
        <w:t xml:space="preserve">تمويل والتنفيذ في </w:t>
      </w:r>
      <w:r w:rsidR="00C77198" w:rsidRPr="00B93B0B">
        <w:rPr>
          <w:rFonts w:hint="cs"/>
          <w:rtl/>
        </w:rPr>
        <w:t xml:space="preserve">إطار </w:t>
      </w:r>
      <w:r w:rsidR="0018514E" w:rsidRPr="00B93B0B">
        <w:rPr>
          <w:rtl/>
        </w:rPr>
        <w:t>خطة العمل التنفيذية للمبادرة</w:t>
      </w:r>
      <w:r w:rsidR="0085570B" w:rsidRPr="00B93B0B">
        <w:rPr>
          <w:rFonts w:hint="cs"/>
          <w:rtl/>
        </w:rPr>
        <w:t xml:space="preserve"> </w:t>
      </w:r>
      <w:r w:rsidR="0085570B" w:rsidRPr="00B93B0B">
        <w:t>(EW4All)</w:t>
      </w:r>
      <w:r w:rsidR="00A72A83" w:rsidRPr="00B93B0B">
        <w:rPr>
          <w:rFonts w:hint="cs"/>
          <w:rtl/>
        </w:rPr>
        <w:t xml:space="preserve"> و</w:t>
      </w:r>
      <w:r w:rsidR="0075685C" w:rsidRPr="00B93B0B">
        <w:rPr>
          <w:rFonts w:hint="cs"/>
          <w:rtl/>
        </w:rPr>
        <w:t>خطط العمل الإقليمية التي يمكن وضعها</w:t>
      </w:r>
      <w:r w:rsidR="0018514E" w:rsidRPr="00B93B0B">
        <w:rPr>
          <w:rtl/>
        </w:rPr>
        <w:t>،</w:t>
      </w:r>
    </w:p>
    <w:p w14:paraId="6D0919C3" w14:textId="49ED3C13" w:rsidR="007B4E60" w:rsidRPr="00B93B0B" w:rsidRDefault="007B4E60" w:rsidP="00ED3878">
      <w:pPr>
        <w:pStyle w:val="WMOBodyText"/>
        <w:spacing w:line="320" w:lineRule="atLeast"/>
        <w:ind w:left="720" w:right="-113" w:hanging="720"/>
        <w:textDirection w:val="tbRlV"/>
        <w:rPr>
          <w:i/>
          <w:iCs/>
          <w:rtl/>
          <w:lang w:val="en-US" w:bidi="ar-LB"/>
        </w:rPr>
      </w:pPr>
      <w:r w:rsidRPr="00B93B0B">
        <w:rPr>
          <w:lang w:val="en-US"/>
        </w:rPr>
        <w:t>(</w:t>
      </w:r>
      <w:r w:rsidR="008611E0" w:rsidRPr="00B93B0B">
        <w:rPr>
          <w:lang w:val="en-US"/>
        </w:rPr>
        <w:t>4</w:t>
      </w:r>
      <w:r w:rsidRPr="00B93B0B">
        <w:rPr>
          <w:lang w:val="en-US"/>
        </w:rPr>
        <w:t>)</w:t>
      </w:r>
      <w:r w:rsidRPr="00B93B0B">
        <w:rPr>
          <w:rtl/>
          <w:lang w:val="en-US" w:bidi="ar-LB"/>
        </w:rPr>
        <w:tab/>
      </w:r>
      <w:r w:rsidR="00AC3604" w:rsidRPr="00B93B0B">
        <w:rPr>
          <w:rFonts w:hint="cs"/>
          <w:rtl/>
          <w:lang w:val="en-US" w:bidi="ar-LB"/>
        </w:rPr>
        <w:t xml:space="preserve">أن </w:t>
      </w:r>
      <w:r w:rsidR="00E0732B" w:rsidRPr="00B93B0B">
        <w:rPr>
          <w:rFonts w:hint="cs"/>
          <w:rtl/>
          <w:lang w:val="en-US" w:bidi="ar-LB"/>
        </w:rPr>
        <w:t>عدة</w:t>
      </w:r>
      <w:r w:rsidR="00DF5792" w:rsidRPr="00B93B0B">
        <w:rPr>
          <w:rFonts w:hint="cs"/>
          <w:rtl/>
          <w:lang w:val="en-US" w:bidi="ar-LB"/>
        </w:rPr>
        <w:t xml:space="preserve"> أعضاء قد أعربوا عن التزامهم بدعم </w:t>
      </w:r>
      <w:r w:rsidR="00632442" w:rsidRPr="00B93B0B">
        <w:rPr>
          <w:rFonts w:hint="cs"/>
          <w:rtl/>
          <w:lang w:val="en-US" w:bidi="ar-LB"/>
        </w:rPr>
        <w:t>ال</w:t>
      </w:r>
      <w:r w:rsidR="00DF5792" w:rsidRPr="00B93B0B">
        <w:rPr>
          <w:rFonts w:hint="cs"/>
          <w:rtl/>
          <w:lang w:val="en-US" w:bidi="ar-LB"/>
        </w:rPr>
        <w:t xml:space="preserve">مبادرة </w:t>
      </w:r>
      <w:r w:rsidR="00632442" w:rsidRPr="00B93B0B">
        <w:rPr>
          <w:lang w:val="en-US" w:bidi="ar-LB"/>
        </w:rPr>
        <w:t>(EW4All)</w:t>
      </w:r>
      <w:r w:rsidR="00632442" w:rsidRPr="00B93B0B">
        <w:rPr>
          <w:rFonts w:hint="cs"/>
          <w:rtl/>
          <w:lang w:val="en-US" w:bidi="ar-LB"/>
        </w:rPr>
        <w:t xml:space="preserve"> من خلال </w:t>
      </w:r>
      <w:r w:rsidR="00987871" w:rsidRPr="00B93B0B">
        <w:rPr>
          <w:rFonts w:hint="cs"/>
          <w:rtl/>
          <w:lang w:val="en-US" w:bidi="ar-LB"/>
        </w:rPr>
        <w:t>تأييد بيانات رفيعة المستوى</w:t>
      </w:r>
      <w:r w:rsidR="007C2E42" w:rsidRPr="00B93B0B">
        <w:rPr>
          <w:rFonts w:hint="cs"/>
          <w:rtl/>
          <w:lang w:val="en-US" w:bidi="ar-LB"/>
        </w:rPr>
        <w:t>،</w:t>
      </w:r>
      <w:r w:rsidR="00987871" w:rsidRPr="00B93B0B">
        <w:rPr>
          <w:rFonts w:hint="cs"/>
          <w:rtl/>
          <w:lang w:val="en-US" w:bidi="ar-LB"/>
        </w:rPr>
        <w:t xml:space="preserve"> مثل بيان</w:t>
      </w:r>
      <w:r w:rsidR="002C4B7D" w:rsidRPr="00B93B0B">
        <w:rPr>
          <w:rFonts w:hint="cs"/>
          <w:rtl/>
          <w:lang w:val="en-US" w:bidi="ar-LB"/>
        </w:rPr>
        <w:t xml:space="preserve"> بيجين بشأن</w:t>
      </w:r>
      <w:r w:rsidR="00943F72" w:rsidRPr="00B93B0B">
        <w:rPr>
          <w:rFonts w:hint="cs"/>
          <w:rtl/>
          <w:lang w:val="en-US" w:bidi="ar-LB"/>
        </w:rPr>
        <w:t xml:space="preserve"> </w:t>
      </w:r>
      <w:r w:rsidR="00210BEF" w:rsidRPr="00B93B0B">
        <w:rPr>
          <w:rFonts w:hint="cs"/>
          <w:rtl/>
          <w:lang w:val="en-US" w:bidi="ar-LB"/>
        </w:rPr>
        <w:t>الإنذارات المبكرة للجميع في إطار</w:t>
      </w:r>
      <w:r w:rsidR="00987871" w:rsidRPr="00B93B0B">
        <w:rPr>
          <w:rFonts w:hint="cs"/>
          <w:rtl/>
          <w:lang w:val="en-US" w:bidi="ar-LB"/>
        </w:rPr>
        <w:t xml:space="preserve"> </w:t>
      </w:r>
      <w:r w:rsidR="00494E8D" w:rsidRPr="00B93B0B">
        <w:rPr>
          <w:rFonts w:hint="eastAsia"/>
          <w:rtl/>
          <w:lang w:val="en-US" w:bidi="ar-LB"/>
        </w:rPr>
        <w:t>مبادرة</w:t>
      </w:r>
      <w:r w:rsidR="00494E8D" w:rsidRPr="00B93B0B">
        <w:rPr>
          <w:rtl/>
          <w:lang w:val="en-US" w:bidi="ar-LB"/>
        </w:rPr>
        <w:t xml:space="preserve"> </w:t>
      </w:r>
      <w:r w:rsidR="00494E8D" w:rsidRPr="00B93B0B">
        <w:rPr>
          <w:rFonts w:hint="eastAsia"/>
          <w:rtl/>
          <w:lang w:val="en-US" w:bidi="ar-LB"/>
        </w:rPr>
        <w:t>الحزام</w:t>
      </w:r>
      <w:r w:rsidR="00494E8D" w:rsidRPr="00B93B0B">
        <w:rPr>
          <w:rtl/>
          <w:lang w:val="en-US" w:bidi="ar-LB"/>
        </w:rPr>
        <w:t xml:space="preserve"> </w:t>
      </w:r>
      <w:r w:rsidR="00494E8D" w:rsidRPr="00B93B0B">
        <w:rPr>
          <w:rFonts w:hint="eastAsia"/>
          <w:rtl/>
          <w:lang w:val="en-US" w:bidi="ar-LB"/>
        </w:rPr>
        <w:t>الاقتصادي</w:t>
      </w:r>
      <w:r w:rsidR="00494E8D" w:rsidRPr="00B93B0B">
        <w:rPr>
          <w:rtl/>
          <w:lang w:val="en-US" w:bidi="ar-LB"/>
        </w:rPr>
        <w:t xml:space="preserve"> </w:t>
      </w:r>
      <w:r w:rsidR="00494E8D" w:rsidRPr="00B93B0B">
        <w:rPr>
          <w:rFonts w:hint="eastAsia"/>
          <w:rtl/>
          <w:lang w:val="en-US" w:bidi="ar-LB"/>
        </w:rPr>
        <w:t>لطريق</w:t>
      </w:r>
      <w:r w:rsidR="00494E8D" w:rsidRPr="00B93B0B">
        <w:rPr>
          <w:rtl/>
          <w:lang w:val="en-US" w:bidi="ar-LB"/>
        </w:rPr>
        <w:t xml:space="preserve"> </w:t>
      </w:r>
      <w:r w:rsidR="00494E8D" w:rsidRPr="00B93B0B">
        <w:rPr>
          <w:rFonts w:hint="eastAsia"/>
          <w:rtl/>
          <w:lang w:val="en-US" w:bidi="ar-LB"/>
        </w:rPr>
        <w:t>الحرير</w:t>
      </w:r>
      <w:r w:rsidR="00210BEF" w:rsidRPr="00B93B0B">
        <w:rPr>
          <w:rFonts w:hint="cs"/>
          <w:rtl/>
          <w:lang w:val="en-US" w:bidi="ar-LB"/>
        </w:rPr>
        <w:t xml:space="preserve">، وهو بيان اعتمده </w:t>
      </w:r>
      <w:r w:rsidR="00D60115" w:rsidRPr="00B93B0B">
        <w:rPr>
          <w:lang w:val="en-US" w:bidi="ar-LB"/>
        </w:rPr>
        <w:t>24</w:t>
      </w:r>
      <w:r w:rsidR="00D60115" w:rsidRPr="00B93B0B">
        <w:rPr>
          <w:rFonts w:hint="cs"/>
          <w:rtl/>
          <w:lang w:val="en-US" w:bidi="ar-LB"/>
        </w:rPr>
        <w:t xml:space="preserve"> عضواً ويسلط الضوء على أهمية الإنذارات المبكرة و</w:t>
      </w:r>
      <w:r w:rsidR="00B44801" w:rsidRPr="00B93B0B">
        <w:rPr>
          <w:rFonts w:hint="cs"/>
          <w:rtl/>
          <w:lang w:val="en-US" w:bidi="ar-LB"/>
        </w:rPr>
        <w:t xml:space="preserve">على </w:t>
      </w:r>
      <w:r w:rsidR="00380E60" w:rsidRPr="00B93B0B">
        <w:rPr>
          <w:rFonts w:hint="cs"/>
          <w:rtl/>
          <w:lang w:val="en-US" w:bidi="ar-LB"/>
        </w:rPr>
        <w:t xml:space="preserve">ضرورة بذل جهود حثيثة </w:t>
      </w:r>
      <w:r w:rsidR="00B44801" w:rsidRPr="00B93B0B">
        <w:rPr>
          <w:rFonts w:hint="cs"/>
          <w:rtl/>
          <w:lang w:val="en-US" w:bidi="ar-LB"/>
        </w:rPr>
        <w:t>وعابرة</w:t>
      </w:r>
      <w:r w:rsidR="00380E60" w:rsidRPr="00B93B0B">
        <w:rPr>
          <w:rFonts w:hint="cs"/>
          <w:rtl/>
          <w:lang w:val="en-US" w:bidi="ar-LB"/>
        </w:rPr>
        <w:t xml:space="preserve"> الحدود </w:t>
      </w:r>
      <w:r w:rsidR="00B44801" w:rsidRPr="00B93B0B">
        <w:rPr>
          <w:rFonts w:hint="cs"/>
          <w:rtl/>
          <w:lang w:val="en-US" w:bidi="ar-LB"/>
        </w:rPr>
        <w:t>لبناء</w:t>
      </w:r>
      <w:r w:rsidR="00364212" w:rsidRPr="00B93B0B">
        <w:rPr>
          <w:rFonts w:hint="cs"/>
          <w:rtl/>
          <w:lang w:val="en-US" w:bidi="ar-LB"/>
        </w:rPr>
        <w:t xml:space="preserve"> عالم</w:t>
      </w:r>
      <w:r w:rsidR="00A21CA0" w:rsidRPr="00B93B0B">
        <w:rPr>
          <w:rFonts w:hint="cs"/>
          <w:rtl/>
          <w:lang w:val="en-US" w:bidi="ar-LB"/>
        </w:rPr>
        <w:t xml:space="preserve"> أكثر قدرةً على الصمود</w:t>
      </w:r>
      <w:r w:rsidR="00E0732B" w:rsidRPr="00B93B0B">
        <w:rPr>
          <w:rFonts w:hint="cs"/>
          <w:rtl/>
          <w:lang w:val="en-US" w:bidi="ar-LB"/>
        </w:rPr>
        <w:t>.</w:t>
      </w:r>
    </w:p>
    <w:p w14:paraId="5C5B67DE" w14:textId="58AA8FDF" w:rsidR="001F680F" w:rsidRPr="00B93B0B" w:rsidRDefault="00287BB2" w:rsidP="00ED3878">
      <w:pPr>
        <w:pStyle w:val="WMOBodyText"/>
        <w:spacing w:line="320" w:lineRule="atLeast"/>
        <w:ind w:left="720" w:right="-113" w:hanging="720"/>
        <w:textDirection w:val="tbRlV"/>
        <w:rPr>
          <w:rtl/>
          <w:lang w:val="en-US" w:bidi="ar-LB"/>
        </w:rPr>
      </w:pPr>
      <w:r w:rsidRPr="00B93B0B">
        <w:rPr>
          <w:lang w:val="en-US" w:bidi="ar-LB"/>
        </w:rPr>
        <w:lastRenderedPageBreak/>
        <w:t>(5)</w:t>
      </w:r>
      <w:r w:rsidRPr="00B93B0B">
        <w:rPr>
          <w:rtl/>
          <w:lang w:val="en-US" w:bidi="ar-LB"/>
        </w:rPr>
        <w:tab/>
      </w:r>
      <w:r w:rsidRPr="00B93B0B">
        <w:rPr>
          <w:rFonts w:hint="cs"/>
          <w:rtl/>
          <w:lang w:val="en-US" w:bidi="ar-LB"/>
        </w:rPr>
        <w:t>أن</w:t>
      </w:r>
      <w:r w:rsidRPr="00B93B0B">
        <w:rPr>
          <w:rtl/>
          <w:lang w:val="en-US" w:bidi="ar-LB"/>
        </w:rPr>
        <w:t xml:space="preserve"> التغيرات المستمرة في الغلاف الجليدي </w:t>
      </w:r>
      <w:r w:rsidR="00B703DC" w:rsidRPr="00B93B0B">
        <w:rPr>
          <w:rFonts w:hint="cs"/>
          <w:rtl/>
          <w:lang w:val="en-US" w:bidi="ar-LB"/>
        </w:rPr>
        <w:t>وتأثيراتها</w:t>
      </w:r>
      <w:r w:rsidR="00B703DC" w:rsidRPr="00B93B0B">
        <w:rPr>
          <w:rtl/>
          <w:lang w:val="en-US" w:bidi="ar-LB"/>
        </w:rPr>
        <w:t xml:space="preserve"> في</w:t>
      </w:r>
      <w:ins w:id="58" w:author="Ahmed OSMAN" w:date="2023-06-09T10:34:00Z">
        <w:r w:rsidR="00AA6727">
          <w:rPr>
            <w:rFonts w:hint="cs"/>
            <w:rtl/>
            <w:lang w:val="en-US" w:bidi="ar-LB"/>
          </w:rPr>
          <w:t xml:space="preserve"> البلدان والأقاليم</w:t>
        </w:r>
        <w:r w:rsidR="00A1545E">
          <w:rPr>
            <w:rFonts w:hint="cs"/>
            <w:rtl/>
            <w:lang w:val="en-US" w:bidi="ar-LB"/>
          </w:rPr>
          <w:t xml:space="preserve"> [أقاليم الكاريبي </w:t>
        </w:r>
        <w:proofErr w:type="gramStart"/>
        <w:r w:rsidR="00A1545E">
          <w:rPr>
            <w:rFonts w:hint="cs"/>
            <w:rtl/>
            <w:lang w:val="en-US" w:bidi="ar-LB"/>
          </w:rPr>
          <w:t>البريطانية]،</w:t>
        </w:r>
        <w:proofErr w:type="gramEnd"/>
        <w:r w:rsidR="00A1545E">
          <w:rPr>
            <w:rFonts w:hint="cs"/>
            <w:rtl/>
            <w:lang w:val="en-US" w:bidi="ar-LB"/>
          </w:rPr>
          <w:t xml:space="preserve"> بما في ذلك مجتمعات </w:t>
        </w:r>
      </w:ins>
      <w:ins w:id="59" w:author="Ahmed OSMAN" w:date="2023-06-09T10:35:00Z">
        <w:r w:rsidR="00A1545E">
          <w:rPr>
            <w:rFonts w:hint="cs"/>
            <w:rtl/>
            <w:lang w:val="en-US" w:bidi="ar-LB"/>
          </w:rPr>
          <w:t>البلدان الجزرية الصغيرة النامية وأقل البلدان نمواً،</w:t>
        </w:r>
      </w:ins>
      <w:r w:rsidR="00B703DC" w:rsidRPr="00B93B0B">
        <w:rPr>
          <w:rtl/>
          <w:lang w:val="en-US" w:bidi="ar-LB"/>
        </w:rPr>
        <w:t xml:space="preserve"> </w:t>
      </w:r>
      <w:del w:id="60" w:author="Ahmed OSMAN" w:date="2023-06-09T10:35:00Z">
        <w:r w:rsidR="00960704" w:rsidRPr="00B93B0B" w:rsidDel="00A1545E">
          <w:rPr>
            <w:rFonts w:hint="cs"/>
            <w:rtl/>
            <w:lang w:val="en-US" w:bidi="ar-LB"/>
          </w:rPr>
          <w:delText>المجتمعات</w:delText>
        </w:r>
        <w:r w:rsidR="00960704" w:rsidRPr="00B93B0B" w:rsidDel="00A1545E">
          <w:rPr>
            <w:rtl/>
            <w:lang w:val="en-US" w:bidi="ar-LB"/>
          </w:rPr>
          <w:delText xml:space="preserve"> </w:delText>
        </w:r>
        <w:r w:rsidR="00960704" w:rsidRPr="00B93B0B" w:rsidDel="00A1545E">
          <w:rPr>
            <w:rFonts w:hint="cs"/>
            <w:rtl/>
            <w:lang w:val="en-US" w:bidi="ar-LB"/>
          </w:rPr>
          <w:delText>المحلية</w:delText>
        </w:r>
        <w:r w:rsidR="00960704" w:rsidRPr="00B93B0B" w:rsidDel="00286F31">
          <w:rPr>
            <w:rtl/>
            <w:lang w:val="en-US" w:bidi="ar-LB"/>
          </w:rPr>
          <w:delText xml:space="preserve"> </w:delText>
        </w:r>
      </w:del>
      <w:r w:rsidR="00960704" w:rsidRPr="00B93B0B">
        <w:rPr>
          <w:rFonts w:hint="cs"/>
          <w:rtl/>
          <w:lang w:val="en-US" w:bidi="ar-LB"/>
        </w:rPr>
        <w:t>ستتسارع</w:t>
      </w:r>
      <w:r w:rsidR="00960704" w:rsidRPr="00B93B0B">
        <w:rPr>
          <w:rtl/>
          <w:lang w:val="en-US" w:bidi="ar-LB"/>
        </w:rPr>
        <w:t xml:space="preserve"> </w:t>
      </w:r>
      <w:r w:rsidR="00960704" w:rsidRPr="00B93B0B">
        <w:rPr>
          <w:rFonts w:hint="cs"/>
          <w:rtl/>
          <w:lang w:val="en-US" w:bidi="ar-LB"/>
        </w:rPr>
        <w:t>حتماً</w:t>
      </w:r>
      <w:r w:rsidR="00960704" w:rsidRPr="00B93B0B">
        <w:rPr>
          <w:rtl/>
          <w:lang w:val="en-US" w:bidi="ar-LB"/>
        </w:rPr>
        <w:t xml:space="preserve"> </w:t>
      </w:r>
      <w:r w:rsidR="00960704" w:rsidRPr="00B93B0B">
        <w:rPr>
          <w:rFonts w:hint="cs"/>
          <w:rtl/>
          <w:lang w:val="en-US" w:bidi="ar-LB"/>
        </w:rPr>
        <w:t>في</w:t>
      </w:r>
      <w:r w:rsidR="00960704" w:rsidRPr="00B93B0B">
        <w:rPr>
          <w:rtl/>
          <w:lang w:val="en-US" w:bidi="ar-LB"/>
        </w:rPr>
        <w:t xml:space="preserve"> </w:t>
      </w:r>
      <w:r w:rsidR="00960704" w:rsidRPr="00B93B0B">
        <w:rPr>
          <w:rFonts w:hint="cs"/>
          <w:rtl/>
          <w:lang w:val="en-US" w:bidi="ar-LB"/>
        </w:rPr>
        <w:t>المستقبل،</w:t>
      </w:r>
      <w:r w:rsidR="00960704" w:rsidRPr="00B93B0B">
        <w:rPr>
          <w:rtl/>
          <w:lang w:val="en-US" w:bidi="ar-LB"/>
        </w:rPr>
        <w:t xml:space="preserve"> </w:t>
      </w:r>
      <w:r w:rsidR="00503AD5" w:rsidRPr="00B93B0B">
        <w:rPr>
          <w:rFonts w:hint="cs"/>
          <w:rtl/>
          <w:lang w:val="en-US" w:bidi="ar-LB"/>
        </w:rPr>
        <w:t>وأنه</w:t>
      </w:r>
      <w:r w:rsidR="00503AD5" w:rsidRPr="00B93B0B">
        <w:rPr>
          <w:rtl/>
          <w:lang w:val="en-US" w:bidi="ar-LB"/>
        </w:rPr>
        <w:t xml:space="preserve"> يجب أن </w:t>
      </w:r>
      <w:r w:rsidR="00862F6E" w:rsidRPr="00B93B0B">
        <w:rPr>
          <w:rFonts w:hint="cs"/>
          <w:rtl/>
          <w:lang w:val="en-US" w:bidi="ar-LB"/>
        </w:rPr>
        <w:t>تقوم</w:t>
      </w:r>
      <w:r w:rsidR="00503AD5" w:rsidRPr="00B93B0B">
        <w:rPr>
          <w:rtl/>
          <w:lang w:val="en-US" w:bidi="ar-LB"/>
        </w:rPr>
        <w:t xml:space="preserve"> مبادرة الإنذار المكبر للجميع </w:t>
      </w:r>
      <w:r w:rsidR="00862F6E" w:rsidRPr="00B93B0B">
        <w:rPr>
          <w:rFonts w:hint="cs"/>
          <w:rtl/>
          <w:lang w:val="en-US" w:bidi="ar-LB"/>
        </w:rPr>
        <w:t>على</w:t>
      </w:r>
      <w:r w:rsidR="00503AD5" w:rsidRPr="00B93B0B">
        <w:rPr>
          <w:rtl/>
          <w:lang w:val="en-US" w:bidi="ar-LB"/>
        </w:rPr>
        <w:t xml:space="preserve"> </w:t>
      </w:r>
      <w:r w:rsidR="005774F8" w:rsidRPr="00B93B0B">
        <w:rPr>
          <w:rFonts w:hint="cs"/>
          <w:rtl/>
          <w:lang w:val="en-US" w:bidi="ar-LB"/>
        </w:rPr>
        <w:t>مساعٍ و</w:t>
      </w:r>
      <w:r w:rsidR="00503AD5" w:rsidRPr="00B93B0B">
        <w:rPr>
          <w:rFonts w:hint="cs"/>
          <w:rtl/>
          <w:lang w:val="en-US" w:bidi="ar-LB"/>
        </w:rPr>
        <w:t>بحوث</w:t>
      </w:r>
      <w:r w:rsidR="00503AD5" w:rsidRPr="00B93B0B">
        <w:rPr>
          <w:rtl/>
          <w:lang w:val="en-US" w:bidi="ar-LB"/>
        </w:rPr>
        <w:t xml:space="preserve"> متواصلة </w:t>
      </w:r>
      <w:r w:rsidR="00FC5CA3" w:rsidRPr="00B93B0B">
        <w:rPr>
          <w:rFonts w:hint="cs"/>
          <w:rtl/>
          <w:lang w:val="en-US" w:bidi="ar-LB"/>
        </w:rPr>
        <w:t>بشأن</w:t>
      </w:r>
      <w:r w:rsidR="00FC5CA3" w:rsidRPr="00B93B0B">
        <w:rPr>
          <w:rtl/>
          <w:lang w:val="en-US" w:bidi="ar-LB"/>
        </w:rPr>
        <w:t xml:space="preserve"> الغلاف الجليدي</w:t>
      </w:r>
      <w:ins w:id="61" w:author="Ahmed OSMAN" w:date="2023-06-09T10:36:00Z">
        <w:r w:rsidR="0090475C">
          <w:rPr>
            <w:rFonts w:hint="cs"/>
            <w:rtl/>
            <w:lang w:val="en-US" w:bidi="ar-LB"/>
          </w:rPr>
          <w:t xml:space="preserve"> والآثار النهائية الناتجة على المجتمعات [أقاليم الكاريبي البريطانية]</w:t>
        </w:r>
      </w:ins>
      <w:r w:rsidR="00FC5CA3" w:rsidRPr="00B93B0B">
        <w:rPr>
          <w:rtl/>
          <w:lang w:val="en-US" w:bidi="ar-LB"/>
        </w:rPr>
        <w:t xml:space="preserve"> لضمان </w:t>
      </w:r>
      <w:r w:rsidR="00FC5CA3" w:rsidRPr="00B93B0B">
        <w:rPr>
          <w:rFonts w:hint="cs"/>
          <w:rtl/>
          <w:lang w:val="en-US" w:bidi="ar-LB"/>
        </w:rPr>
        <w:t>نجاح</w:t>
      </w:r>
      <w:r w:rsidR="005774F8" w:rsidRPr="00B93B0B">
        <w:rPr>
          <w:rFonts w:hint="cs"/>
          <w:rtl/>
          <w:lang w:val="en-US" w:bidi="ar-LB"/>
        </w:rPr>
        <w:t xml:space="preserve">ها، </w:t>
      </w:r>
      <w:r w:rsidR="00FF76F7" w:rsidRPr="00B93B0B">
        <w:rPr>
          <w:rFonts w:hint="cs"/>
          <w:rtl/>
          <w:lang w:val="en-US" w:bidi="ar-LB"/>
        </w:rPr>
        <w:t>تماشياً م</w:t>
      </w:r>
      <w:r w:rsidR="00CC7885" w:rsidRPr="00B93B0B">
        <w:rPr>
          <w:rFonts w:hint="cs"/>
          <w:rtl/>
          <w:lang w:val="en-US" w:bidi="ar-LB"/>
        </w:rPr>
        <w:t>ع</w:t>
      </w:r>
      <w:r w:rsidR="00CC7885" w:rsidRPr="00B93B0B">
        <w:rPr>
          <w:rtl/>
          <w:lang w:val="en-US" w:bidi="ar-LB"/>
        </w:rPr>
        <w:t xml:space="preserve"> الهدف الاستراتيجي </w:t>
      </w:r>
      <w:r w:rsidR="00CC7885" w:rsidRPr="00B93B0B">
        <w:rPr>
          <w:lang w:val="en-US" w:bidi="ar-LB"/>
        </w:rPr>
        <w:t>1.5</w:t>
      </w:r>
      <w:ins w:id="62" w:author="Ahmed OSMAN" w:date="2023-06-09T10:36:00Z">
        <w:r w:rsidR="0090475C">
          <w:rPr>
            <w:rFonts w:hint="cs"/>
            <w:rtl/>
            <w:lang w:val="en-US" w:bidi="ar-LB"/>
          </w:rPr>
          <w:t>.</w:t>
        </w:r>
      </w:ins>
      <w:del w:id="63" w:author="Ahmed OSMAN" w:date="2023-06-09T10:36:00Z">
        <w:r w:rsidR="00CC7885" w:rsidRPr="00B93B0B" w:rsidDel="0090475C">
          <w:rPr>
            <w:rtl/>
            <w:lang w:val="en-US" w:bidi="ar-LB"/>
          </w:rPr>
          <w:delText xml:space="preserve"> [أستراليا]</w:delText>
        </w:r>
      </w:del>
    </w:p>
    <w:p w14:paraId="603BCBC7" w14:textId="12857352" w:rsidR="0018514E" w:rsidRPr="00B93B0B" w:rsidRDefault="0094617D" w:rsidP="006507E1">
      <w:pPr>
        <w:pStyle w:val="WMOBodyText"/>
        <w:ind w:right="-113"/>
        <w:textDirection w:val="tbRlV"/>
        <w:rPr>
          <w:lang w:val="ar-SA" w:bidi="en-GB"/>
        </w:rPr>
      </w:pPr>
      <w:r w:rsidRPr="00B93B0B">
        <w:rPr>
          <w:rFonts w:hint="cs"/>
          <w:b/>
          <w:bCs/>
          <w:rtl/>
        </w:rPr>
        <w:t>و</w:t>
      </w:r>
      <w:r w:rsidR="0018514E" w:rsidRPr="00B93B0B">
        <w:rPr>
          <w:b/>
          <w:bCs/>
          <w:rtl/>
        </w:rPr>
        <w:t xml:space="preserve">إذ </w:t>
      </w:r>
      <w:r w:rsidR="005B6BFE" w:rsidRPr="00B93B0B">
        <w:rPr>
          <w:rFonts w:hint="cs"/>
          <w:b/>
          <w:bCs/>
          <w:rtl/>
          <w:lang w:bidi="ar-LB"/>
        </w:rPr>
        <w:t>يضع</w:t>
      </w:r>
      <w:r w:rsidR="005B6BFE" w:rsidRPr="00B93B0B">
        <w:rPr>
          <w:b/>
          <w:bCs/>
          <w:rtl/>
        </w:rPr>
        <w:t xml:space="preserve"> </w:t>
      </w:r>
      <w:r w:rsidR="0018514E" w:rsidRPr="00B93B0B">
        <w:rPr>
          <w:b/>
          <w:bCs/>
          <w:rtl/>
        </w:rPr>
        <w:t>في اعتباره</w:t>
      </w:r>
      <w:r w:rsidR="0018514E" w:rsidRPr="00B93B0B">
        <w:rPr>
          <w:rtl/>
        </w:rPr>
        <w:t xml:space="preserve"> الإطار الزمني الطموح</w:t>
      </w:r>
      <w:r w:rsidR="003D3E93" w:rsidRPr="00B93B0B">
        <w:rPr>
          <w:rFonts w:hint="cs"/>
          <w:rtl/>
        </w:rPr>
        <w:t xml:space="preserve"> المحدد لتنفيذ المبادرة</w:t>
      </w:r>
      <w:r w:rsidR="0018514E" w:rsidRPr="00B93B0B">
        <w:rPr>
          <w:rtl/>
        </w:rPr>
        <w:t>، و</w:t>
      </w:r>
      <w:r w:rsidR="0057252B" w:rsidRPr="00B93B0B">
        <w:rPr>
          <w:rFonts w:hint="cs"/>
          <w:rtl/>
        </w:rPr>
        <w:t xml:space="preserve">مدى </w:t>
      </w:r>
      <w:r w:rsidR="0018514E" w:rsidRPr="00B93B0B">
        <w:rPr>
          <w:rtl/>
        </w:rPr>
        <w:t>تعقُّد جوانب</w:t>
      </w:r>
      <w:r w:rsidR="003D3E93" w:rsidRPr="00B93B0B">
        <w:rPr>
          <w:rFonts w:hint="cs"/>
          <w:rtl/>
        </w:rPr>
        <w:t>ها</w:t>
      </w:r>
      <w:r w:rsidR="0018514E" w:rsidRPr="00B93B0B">
        <w:rPr>
          <w:rtl/>
        </w:rPr>
        <w:t xml:space="preserve"> التكنولوجية والاجتماعية والاقتصادية،</w:t>
      </w:r>
      <w:ins w:id="64" w:author="Ahmed OSMAN" w:date="2023-06-09T10:37:00Z">
        <w:r w:rsidR="00E07DD0">
          <w:rPr>
            <w:rFonts w:hint="cs"/>
            <w:rtl/>
          </w:rPr>
          <w:t xml:space="preserve"> والفجوات المتعلقة بتطوير القدرات [غيانا] لدى البلدان والأقاليم [أقاليم الكاريبي البريطانية]</w:t>
        </w:r>
      </w:ins>
      <w:r w:rsidR="0018514E" w:rsidRPr="00B93B0B">
        <w:rPr>
          <w:rtl/>
        </w:rPr>
        <w:t xml:space="preserve"> </w:t>
      </w:r>
      <w:r w:rsidR="0020022E" w:rsidRPr="00B93B0B">
        <w:rPr>
          <w:rFonts w:hint="cs"/>
          <w:rtl/>
        </w:rPr>
        <w:t xml:space="preserve">وضرورة </w:t>
      </w:r>
      <w:r w:rsidR="00F0512B" w:rsidRPr="00B93B0B">
        <w:rPr>
          <w:rFonts w:hint="cs"/>
          <w:rtl/>
          <w:lang w:bidi="ar-LB"/>
        </w:rPr>
        <w:t>تنفيذها العاجل</w:t>
      </w:r>
      <w:r w:rsidR="00216742" w:rsidRPr="00B93B0B">
        <w:rPr>
          <w:rFonts w:hint="cs"/>
          <w:rtl/>
        </w:rPr>
        <w:t xml:space="preserve"> في ضوء </w:t>
      </w:r>
      <w:r w:rsidR="00634B2A" w:rsidRPr="00B93B0B">
        <w:rPr>
          <w:rFonts w:hint="cs"/>
          <w:rtl/>
        </w:rPr>
        <w:t xml:space="preserve">تفاقم </w:t>
      </w:r>
      <w:r w:rsidR="0018514E" w:rsidRPr="00B93B0B">
        <w:rPr>
          <w:rtl/>
        </w:rPr>
        <w:t xml:space="preserve">التهديدات والمخاطر </w:t>
      </w:r>
      <w:r w:rsidR="00634B2A" w:rsidRPr="00B93B0B">
        <w:rPr>
          <w:rFonts w:hint="cs"/>
          <w:rtl/>
        </w:rPr>
        <w:t>المرتبطة ب</w:t>
      </w:r>
      <w:r w:rsidR="0018514E" w:rsidRPr="00B93B0B">
        <w:rPr>
          <w:rtl/>
        </w:rPr>
        <w:t>الأخطار الطبيعية،</w:t>
      </w:r>
    </w:p>
    <w:p w14:paraId="71057984" w14:textId="331EA64C" w:rsidR="0018514E" w:rsidRPr="00B93B0B" w:rsidRDefault="0094617D" w:rsidP="00A23FFE">
      <w:pPr>
        <w:pStyle w:val="WMOBodyText"/>
        <w:ind w:right="-113"/>
        <w:textDirection w:val="tbRlV"/>
        <w:rPr>
          <w:rtl/>
        </w:rPr>
      </w:pPr>
      <w:r w:rsidRPr="00B93B0B">
        <w:rPr>
          <w:rFonts w:hint="cs"/>
          <w:b/>
          <w:bCs/>
          <w:rtl/>
        </w:rPr>
        <w:t>و</w:t>
      </w:r>
      <w:r w:rsidR="0018514E" w:rsidRPr="00B93B0B">
        <w:rPr>
          <w:b/>
          <w:bCs/>
          <w:rtl/>
        </w:rPr>
        <w:t>إذ يشير إلى</w:t>
      </w:r>
      <w:r w:rsidR="00F0512B" w:rsidRPr="00B93B0B">
        <w:rPr>
          <w:rFonts w:hint="cs"/>
          <w:rtl/>
        </w:rPr>
        <w:t xml:space="preserve"> </w:t>
      </w:r>
      <w:hyperlink r:id="rId22" w:history="1">
        <w:r w:rsidR="0018514E" w:rsidRPr="00B93B0B">
          <w:rPr>
            <w:rStyle w:val="Hyperlink"/>
            <w:rtl/>
          </w:rPr>
          <w:t>خطة العمل التنفيذية لمبادرة الأمم المتحدة للإنذار المبكر للجميع</w:t>
        </w:r>
      </w:hyperlink>
      <w:del w:id="65" w:author="Ahmed OSMAN" w:date="2023-06-09T10:37:00Z">
        <w:r w:rsidR="0018514E" w:rsidRPr="00B93B0B" w:rsidDel="00E07DD0">
          <w:rPr>
            <w:rtl/>
          </w:rPr>
          <w:delText xml:space="preserve"> </w:delText>
        </w:r>
        <w:r w:rsidR="007105C1" w:rsidRPr="00B93B0B" w:rsidDel="00E07DD0">
          <w:rPr>
            <w:i/>
            <w:iCs/>
            <w:rtl/>
          </w:rPr>
          <w:delText>[اليابان]</w:delText>
        </w:r>
      </w:del>
      <w:r w:rsidR="0018514E" w:rsidRPr="00B93B0B">
        <w:rPr>
          <w:rtl/>
        </w:rPr>
        <w:t xml:space="preserve"> التي </w:t>
      </w:r>
      <w:r w:rsidR="00B57470" w:rsidRPr="00B93B0B">
        <w:rPr>
          <w:rFonts w:hint="cs"/>
          <w:rtl/>
        </w:rPr>
        <w:t>أُعِدّت</w:t>
      </w:r>
      <w:r w:rsidR="00B57470" w:rsidRPr="00B93B0B">
        <w:rPr>
          <w:rtl/>
        </w:rPr>
        <w:t xml:space="preserve"> </w:t>
      </w:r>
      <w:r w:rsidR="00DE4F92" w:rsidRPr="00B93B0B">
        <w:rPr>
          <w:rFonts w:hint="cs"/>
          <w:rtl/>
        </w:rPr>
        <w:t>ب</w:t>
      </w:r>
      <w:r w:rsidR="0018514E" w:rsidRPr="00B93B0B">
        <w:rPr>
          <w:rtl/>
        </w:rPr>
        <w:t>قيادة الأمين العام للمنظم</w:t>
      </w:r>
      <w:r w:rsidR="00D755D5" w:rsidRPr="00B93B0B">
        <w:rPr>
          <w:rFonts w:hint="cs"/>
          <w:rtl/>
        </w:rPr>
        <w:t xml:space="preserve">ة </w:t>
      </w:r>
      <w:r w:rsidR="00D755D5" w:rsidRPr="00B93B0B">
        <w:t>(WMO)</w:t>
      </w:r>
      <w:r w:rsidR="0018514E" w:rsidRPr="00B93B0B">
        <w:rPr>
          <w:rtl/>
        </w:rPr>
        <w:t xml:space="preserve">، </w:t>
      </w:r>
      <w:r w:rsidR="006169F4" w:rsidRPr="00B93B0B">
        <w:rPr>
          <w:rFonts w:hint="cs"/>
          <w:rtl/>
        </w:rPr>
        <w:t>استناداً إلى الركائز</w:t>
      </w:r>
      <w:r w:rsidR="006169F4" w:rsidRPr="00B93B0B">
        <w:rPr>
          <w:rtl/>
        </w:rPr>
        <w:t xml:space="preserve"> الأساسية </w:t>
      </w:r>
      <w:r w:rsidR="006169F4" w:rsidRPr="00B93B0B">
        <w:rPr>
          <w:rFonts w:hint="cs"/>
          <w:rtl/>
        </w:rPr>
        <w:t xml:space="preserve">التي سبق أن </w:t>
      </w:r>
      <w:r w:rsidR="00C24E50" w:rsidRPr="00B93B0B">
        <w:rPr>
          <w:rFonts w:hint="cs"/>
          <w:rtl/>
        </w:rPr>
        <w:t>وضعتها</w:t>
      </w:r>
      <w:r w:rsidR="006169F4" w:rsidRPr="00B93B0B">
        <w:rPr>
          <w:rFonts w:hint="cs"/>
          <w:rtl/>
        </w:rPr>
        <w:t xml:space="preserve"> ا</w:t>
      </w:r>
      <w:r w:rsidR="006169F4" w:rsidRPr="00B93B0B">
        <w:rPr>
          <w:rtl/>
        </w:rPr>
        <w:t>لمنظمة</w:t>
      </w:r>
      <w:r w:rsidR="006169F4" w:rsidRPr="00B93B0B">
        <w:rPr>
          <w:rFonts w:hint="cs"/>
          <w:rtl/>
        </w:rPr>
        <w:t xml:space="preserve"> </w:t>
      </w:r>
      <w:r w:rsidR="006169F4" w:rsidRPr="00B93B0B">
        <w:t>(WMO)</w:t>
      </w:r>
      <w:r w:rsidR="006169F4" w:rsidRPr="00B93B0B">
        <w:rPr>
          <w:rtl/>
        </w:rPr>
        <w:t xml:space="preserve"> </w:t>
      </w:r>
      <w:r w:rsidR="006169F4" w:rsidRPr="00B93B0B">
        <w:rPr>
          <w:rFonts w:hint="cs"/>
          <w:rtl/>
        </w:rPr>
        <w:t>والجهات المعنية الأخرى</w:t>
      </w:r>
      <w:r w:rsidR="006169F4" w:rsidRPr="00B93B0B">
        <w:rPr>
          <w:rtl/>
        </w:rPr>
        <w:t xml:space="preserve"> </w:t>
      </w:r>
      <w:r w:rsidR="00C24E50" w:rsidRPr="00B93B0B">
        <w:rPr>
          <w:rFonts w:hint="cs"/>
          <w:rtl/>
        </w:rPr>
        <w:t>لبلوغ</w:t>
      </w:r>
      <w:r w:rsidR="00C24E50" w:rsidRPr="00B93B0B">
        <w:rPr>
          <w:rtl/>
        </w:rPr>
        <w:t xml:space="preserve"> </w:t>
      </w:r>
      <w:r w:rsidR="00C24E50" w:rsidRPr="00B93B0B">
        <w:rPr>
          <w:rFonts w:hint="cs"/>
          <w:rtl/>
        </w:rPr>
        <w:t>هدف</w:t>
      </w:r>
      <w:r w:rsidR="006169F4" w:rsidRPr="00B93B0B">
        <w:rPr>
          <w:rtl/>
        </w:rPr>
        <w:t xml:space="preserve"> الإنذار المبكر، ولا سيما </w:t>
      </w:r>
      <w:r w:rsidR="006169F4" w:rsidRPr="00B93B0B">
        <w:rPr>
          <w:rFonts w:hint="cs"/>
          <w:rtl/>
        </w:rPr>
        <w:t>تلك</w:t>
      </w:r>
      <w:r w:rsidR="006169F4" w:rsidRPr="00B93B0B">
        <w:rPr>
          <w:rtl/>
        </w:rPr>
        <w:t xml:space="preserve"> التي وُضعت في إطار </w:t>
      </w:r>
      <w:r w:rsidR="006169F4" w:rsidRPr="00B93B0B">
        <w:rPr>
          <w:rFonts w:hint="cs"/>
          <w:rtl/>
        </w:rPr>
        <w:t xml:space="preserve">عمل </w:t>
      </w:r>
      <w:r w:rsidR="006169F4" w:rsidRPr="00B93B0B">
        <w:rPr>
          <w:rtl/>
        </w:rPr>
        <w:t>اللجنتين الفنيتين</w:t>
      </w:r>
      <w:r w:rsidR="006169F4" w:rsidRPr="00B93B0B">
        <w:rPr>
          <w:rFonts w:hint="cs"/>
          <w:rtl/>
        </w:rPr>
        <w:t>،</w:t>
      </w:r>
      <w:r w:rsidR="006169F4" w:rsidRPr="00B93B0B">
        <w:rPr>
          <w:rtl/>
        </w:rPr>
        <w:t xml:space="preserve"> وفريق تطوير القدرات</w:t>
      </w:r>
      <w:r w:rsidR="006169F4" w:rsidRPr="00B93B0B">
        <w:rPr>
          <w:rFonts w:hint="cs"/>
          <w:rtl/>
        </w:rPr>
        <w:t>،</w:t>
      </w:r>
      <w:r w:rsidR="006169F4" w:rsidRPr="00B93B0B">
        <w:rPr>
          <w:rtl/>
        </w:rPr>
        <w:t xml:space="preserve"> ومجلس البحوث</w:t>
      </w:r>
      <w:r w:rsidR="006169F4" w:rsidRPr="00B93B0B">
        <w:rPr>
          <w:rFonts w:hint="cs"/>
          <w:rtl/>
        </w:rPr>
        <w:t>، واتساقاً مع هذه الركائز</w:t>
      </w:r>
      <w:r w:rsidR="0018514E" w:rsidRPr="00B93B0B">
        <w:rPr>
          <w:rtl/>
        </w:rPr>
        <w:t>،</w:t>
      </w:r>
    </w:p>
    <w:p w14:paraId="0D87F958" w14:textId="77777777" w:rsidR="007105C1" w:rsidRPr="00B93B0B" w:rsidRDefault="00772E39" w:rsidP="00A23FFE">
      <w:pPr>
        <w:pStyle w:val="WMOBodyText"/>
        <w:ind w:right="-113"/>
        <w:textDirection w:val="tbRlV"/>
        <w:rPr>
          <w:rtl/>
        </w:rPr>
      </w:pPr>
      <w:r w:rsidRPr="00B93B0B">
        <w:rPr>
          <w:rFonts w:hint="cs"/>
          <w:b/>
          <w:bCs/>
          <w:rtl/>
        </w:rPr>
        <w:t>وإذ</w:t>
      </w:r>
      <w:r w:rsidRPr="00B93B0B">
        <w:rPr>
          <w:b/>
          <w:bCs/>
          <w:rtl/>
        </w:rPr>
        <w:t xml:space="preserve"> </w:t>
      </w:r>
      <w:r w:rsidRPr="00B93B0B">
        <w:rPr>
          <w:rFonts w:hint="cs"/>
          <w:b/>
          <w:bCs/>
          <w:rtl/>
        </w:rPr>
        <w:t>يشير</w:t>
      </w:r>
      <w:r w:rsidRPr="00B93B0B">
        <w:rPr>
          <w:b/>
          <w:bCs/>
          <w:rtl/>
        </w:rPr>
        <w:t xml:space="preserve"> </w:t>
      </w:r>
      <w:r w:rsidRPr="00B93B0B">
        <w:rPr>
          <w:rFonts w:hint="cs"/>
          <w:b/>
          <w:bCs/>
          <w:rtl/>
        </w:rPr>
        <w:t>أيضاً</w:t>
      </w:r>
      <w:r w:rsidRPr="00B93B0B">
        <w:rPr>
          <w:b/>
          <w:bCs/>
          <w:rtl/>
        </w:rPr>
        <w:t xml:space="preserve"> </w:t>
      </w:r>
      <w:r w:rsidRPr="00B93B0B">
        <w:rPr>
          <w:rFonts w:hint="cs"/>
          <w:b/>
          <w:bCs/>
          <w:rtl/>
        </w:rPr>
        <w:t>إلى</w:t>
      </w:r>
      <w:r w:rsidRPr="00B93B0B">
        <w:rPr>
          <w:rFonts w:hint="cs"/>
          <w:rtl/>
        </w:rPr>
        <w:t xml:space="preserve"> </w:t>
      </w:r>
      <w:r w:rsidR="007105C1" w:rsidRPr="00B93B0B">
        <w:rPr>
          <w:rFonts w:hint="cs"/>
          <w:rtl/>
        </w:rPr>
        <w:t>ما يلي:</w:t>
      </w:r>
    </w:p>
    <w:p w14:paraId="2BE6932E" w14:textId="2787A43F" w:rsidR="00B44801" w:rsidRPr="00B93B0B" w:rsidRDefault="007105C1" w:rsidP="007105C1">
      <w:pPr>
        <w:pStyle w:val="WMOBodyText"/>
        <w:spacing w:after="240" w:line="240" w:lineRule="auto"/>
        <w:ind w:left="720" w:hanging="720"/>
        <w:textDirection w:val="tbRlV"/>
        <w:rPr>
          <w:i/>
          <w:iCs/>
          <w:rtl/>
          <w:lang w:val="en-US" w:bidi="ar-LB"/>
        </w:rPr>
      </w:pPr>
      <w:r w:rsidRPr="00B93B0B">
        <w:rPr>
          <w:lang w:val="en-US"/>
        </w:rPr>
        <w:t>(1)</w:t>
      </w:r>
      <w:r w:rsidRPr="00B93B0B">
        <w:rPr>
          <w:rtl/>
          <w:lang w:val="en-US"/>
        </w:rPr>
        <w:tab/>
      </w:r>
      <w:r w:rsidR="00772E39" w:rsidRPr="00B93B0B">
        <w:rPr>
          <w:rFonts w:hint="cs"/>
          <w:rtl/>
        </w:rPr>
        <w:t xml:space="preserve">أن البيان السياسي المنبثق عن </w:t>
      </w:r>
      <w:r w:rsidR="00AA044A" w:rsidRPr="00B93B0B">
        <w:rPr>
          <w:rFonts w:hint="cs"/>
          <w:rtl/>
        </w:rPr>
        <w:t>الاجتماع الرفيع المستوى</w:t>
      </w:r>
      <w:r w:rsidR="00CA30A8" w:rsidRPr="00B93B0B">
        <w:rPr>
          <w:rFonts w:hint="cs"/>
          <w:rtl/>
        </w:rPr>
        <w:t xml:space="preserve"> الذي انعقد في نيويورك في </w:t>
      </w:r>
      <w:r w:rsidR="00CA30A8" w:rsidRPr="00B93B0B">
        <w:rPr>
          <w:lang w:val="en-US"/>
        </w:rPr>
        <w:t>18</w:t>
      </w:r>
      <w:r w:rsidR="00CA30A8" w:rsidRPr="00B93B0B">
        <w:rPr>
          <w:rFonts w:hint="cs"/>
          <w:rtl/>
          <w:lang w:val="en-US" w:bidi="ar-LB"/>
        </w:rPr>
        <w:t xml:space="preserve"> و</w:t>
      </w:r>
      <w:r w:rsidR="00CA30A8" w:rsidRPr="00B93B0B">
        <w:rPr>
          <w:lang w:val="en-US" w:bidi="ar-LB"/>
        </w:rPr>
        <w:t>19</w:t>
      </w:r>
      <w:r w:rsidR="00CA30A8" w:rsidRPr="00B93B0B">
        <w:rPr>
          <w:rFonts w:hint="cs"/>
          <w:rtl/>
          <w:lang w:val="en-US" w:bidi="ar-LB"/>
        </w:rPr>
        <w:t xml:space="preserve"> أيار/ مايو </w:t>
      </w:r>
      <w:r w:rsidR="00CA30A8" w:rsidRPr="00B93B0B">
        <w:rPr>
          <w:lang w:val="en-US" w:bidi="ar-LB"/>
        </w:rPr>
        <w:t>2023</w:t>
      </w:r>
      <w:r w:rsidR="00AA044A" w:rsidRPr="00B93B0B">
        <w:rPr>
          <w:rFonts w:hint="cs"/>
          <w:rtl/>
        </w:rPr>
        <w:t xml:space="preserve"> </w:t>
      </w:r>
      <w:r w:rsidR="00AA697B" w:rsidRPr="00B93B0B">
        <w:rPr>
          <w:rFonts w:hint="cs"/>
          <w:rtl/>
        </w:rPr>
        <w:t>ل</w:t>
      </w:r>
      <w:r w:rsidR="00003C3F" w:rsidRPr="00B93B0B">
        <w:rPr>
          <w:rFonts w:hint="cs"/>
          <w:rtl/>
        </w:rPr>
        <w:t>استعرض م</w:t>
      </w:r>
      <w:r w:rsidR="00003C3F" w:rsidRPr="00B93B0B">
        <w:rPr>
          <w:rFonts w:hint="eastAsia"/>
          <w:rtl/>
        </w:rPr>
        <w:t>نتصف</w:t>
      </w:r>
      <w:r w:rsidR="00003C3F" w:rsidRPr="00B93B0B">
        <w:rPr>
          <w:rtl/>
        </w:rPr>
        <w:t xml:space="preserve"> </w:t>
      </w:r>
      <w:r w:rsidR="00003C3F" w:rsidRPr="00B93B0B">
        <w:rPr>
          <w:rFonts w:hint="eastAsia"/>
          <w:rtl/>
        </w:rPr>
        <w:t>المدة</w:t>
      </w:r>
      <w:r w:rsidR="00003C3F" w:rsidRPr="00B93B0B">
        <w:rPr>
          <w:rtl/>
        </w:rPr>
        <w:t xml:space="preserve"> </w:t>
      </w:r>
      <w:r w:rsidR="00003C3F" w:rsidRPr="00B93B0B">
        <w:rPr>
          <w:rFonts w:hint="eastAsia"/>
          <w:rtl/>
        </w:rPr>
        <w:t>لإطار</w:t>
      </w:r>
      <w:r w:rsidR="00003C3F" w:rsidRPr="00B93B0B">
        <w:rPr>
          <w:rtl/>
        </w:rPr>
        <w:t xml:space="preserve"> </w:t>
      </w:r>
      <w:r w:rsidR="00003C3F" w:rsidRPr="00B93B0B">
        <w:rPr>
          <w:rFonts w:hint="eastAsia"/>
          <w:rtl/>
        </w:rPr>
        <w:t>سِنداي</w:t>
      </w:r>
      <w:r w:rsidR="00003C3F" w:rsidRPr="00B93B0B">
        <w:rPr>
          <w:rFonts w:hint="cs"/>
          <w:rtl/>
        </w:rPr>
        <w:t xml:space="preserve"> </w:t>
      </w:r>
      <w:r w:rsidR="00003C3F" w:rsidRPr="00B93B0B">
        <w:rPr>
          <w:rFonts w:hint="eastAsia"/>
          <w:rtl/>
        </w:rPr>
        <w:t>للحد</w:t>
      </w:r>
      <w:r w:rsidR="00003C3F" w:rsidRPr="00B93B0B">
        <w:rPr>
          <w:rtl/>
        </w:rPr>
        <w:t xml:space="preserve"> </w:t>
      </w:r>
      <w:r w:rsidR="00003C3F" w:rsidRPr="00B93B0B">
        <w:rPr>
          <w:rFonts w:hint="eastAsia"/>
          <w:rtl/>
        </w:rPr>
        <w:t>من</w:t>
      </w:r>
      <w:r w:rsidR="00003C3F" w:rsidRPr="00B93B0B">
        <w:rPr>
          <w:rtl/>
        </w:rPr>
        <w:t xml:space="preserve"> </w:t>
      </w:r>
      <w:r w:rsidR="00003C3F" w:rsidRPr="00B93B0B">
        <w:rPr>
          <w:rFonts w:hint="eastAsia"/>
          <w:rtl/>
        </w:rPr>
        <w:t>مخاطر</w:t>
      </w:r>
      <w:r w:rsidR="00003C3F" w:rsidRPr="00B93B0B">
        <w:rPr>
          <w:rtl/>
        </w:rPr>
        <w:t xml:space="preserve"> </w:t>
      </w:r>
      <w:r w:rsidR="00003C3F" w:rsidRPr="00B93B0B">
        <w:rPr>
          <w:rFonts w:hint="eastAsia"/>
          <w:rtl/>
        </w:rPr>
        <w:t>الكوارث</w:t>
      </w:r>
      <w:r w:rsidR="00D05376" w:rsidRPr="00B93B0B">
        <w:rPr>
          <w:rFonts w:hint="cs"/>
          <w:rtl/>
        </w:rPr>
        <w:t xml:space="preserve">، يشدد على أهمية وضرورة </w:t>
      </w:r>
      <w:r w:rsidR="00226C4B" w:rsidRPr="00B93B0B">
        <w:rPr>
          <w:rFonts w:hint="cs"/>
          <w:rtl/>
        </w:rPr>
        <w:t xml:space="preserve">تنفيذ </w:t>
      </w:r>
      <w:r w:rsidR="00B74075" w:rsidRPr="00B93B0B">
        <w:rPr>
          <w:rFonts w:hint="cs"/>
          <w:rtl/>
        </w:rPr>
        <w:t xml:space="preserve">المبادرة </w:t>
      </w:r>
      <w:r w:rsidR="00132134" w:rsidRPr="00B93B0B">
        <w:t>(EW4All)</w:t>
      </w:r>
      <w:r w:rsidR="00132134" w:rsidRPr="00B93B0B">
        <w:rPr>
          <w:rFonts w:hint="cs"/>
          <w:rtl/>
        </w:rPr>
        <w:t xml:space="preserve"> بنجاح </w:t>
      </w:r>
      <w:r w:rsidR="00393CA6" w:rsidRPr="00B93B0B">
        <w:rPr>
          <w:rFonts w:hint="cs"/>
          <w:rtl/>
        </w:rPr>
        <w:t xml:space="preserve">وعلى الدور الرئيسي الذي </w:t>
      </w:r>
      <w:r w:rsidR="00681B09" w:rsidRPr="00B93B0B">
        <w:rPr>
          <w:rFonts w:hint="cs"/>
          <w:rtl/>
        </w:rPr>
        <w:t>تضطلع به</w:t>
      </w:r>
      <w:r w:rsidR="00393CA6" w:rsidRPr="00B93B0B">
        <w:rPr>
          <w:rFonts w:hint="cs"/>
          <w:rtl/>
        </w:rPr>
        <w:t xml:space="preserve"> المنظمة </w:t>
      </w:r>
      <w:r w:rsidR="00393CA6" w:rsidRPr="00B93B0B">
        <w:rPr>
          <w:lang w:val="en-US"/>
        </w:rPr>
        <w:t>(WMO)</w:t>
      </w:r>
      <w:r w:rsidR="00393CA6" w:rsidRPr="00B93B0B">
        <w:rPr>
          <w:rFonts w:hint="cs"/>
          <w:rtl/>
          <w:lang w:val="en-US" w:bidi="ar-LB"/>
        </w:rPr>
        <w:t xml:space="preserve"> في إطار هذه المبادرة </w:t>
      </w:r>
      <w:r w:rsidR="00154D29" w:rsidRPr="00B93B0B">
        <w:rPr>
          <w:rFonts w:hint="cs"/>
          <w:rtl/>
          <w:lang w:val="en-US" w:bidi="ar-LB"/>
        </w:rPr>
        <w:t>المتخذة</w:t>
      </w:r>
      <w:r w:rsidR="0076340C" w:rsidRPr="00B93B0B">
        <w:rPr>
          <w:rFonts w:hint="cs"/>
          <w:rtl/>
          <w:lang w:val="en-US" w:bidi="ar-LB"/>
        </w:rPr>
        <w:t xml:space="preserve"> على نطاق </w:t>
      </w:r>
      <w:r w:rsidR="00154D29" w:rsidRPr="00B93B0B">
        <w:rPr>
          <w:rFonts w:hint="cs"/>
          <w:rtl/>
          <w:lang w:val="en-US" w:bidi="ar-LB"/>
        </w:rPr>
        <w:t>الأمم المتحدة</w:t>
      </w:r>
      <w:r w:rsidR="0076340C" w:rsidRPr="00B93B0B">
        <w:rPr>
          <w:rFonts w:hint="cs"/>
          <w:rtl/>
          <w:lang w:val="en-US" w:bidi="ar-LB"/>
        </w:rPr>
        <w:t>،</w:t>
      </w:r>
    </w:p>
    <w:p w14:paraId="53F003F4" w14:textId="452554B0" w:rsidR="007105C1" w:rsidRPr="00B93B0B" w:rsidRDefault="007105C1" w:rsidP="007105C1">
      <w:pPr>
        <w:pStyle w:val="WMOBodyText"/>
        <w:spacing w:after="240" w:line="240" w:lineRule="auto"/>
        <w:ind w:left="720" w:hanging="720"/>
        <w:textDirection w:val="tbRlV"/>
        <w:rPr>
          <w:rtl/>
          <w:lang w:val="en-US"/>
        </w:rPr>
      </w:pPr>
      <w:r w:rsidRPr="00B93B0B">
        <w:rPr>
          <w:lang w:val="en-US" w:bidi="ar-LB"/>
        </w:rPr>
        <w:t>(2)</w:t>
      </w:r>
      <w:r w:rsidRPr="00B93B0B">
        <w:rPr>
          <w:rtl/>
          <w:lang w:val="en-US"/>
        </w:rPr>
        <w:tab/>
      </w:r>
      <w:r w:rsidRPr="00B93B0B">
        <w:rPr>
          <w:rFonts w:hint="cs"/>
          <w:rtl/>
          <w:lang w:val="en-US"/>
        </w:rPr>
        <w:t xml:space="preserve">المداخلات التي أُجريت في الحوار الرفيع المستوى المعنون "الإنذار المبكر للجميع: تسريع العمل وتوسيع نطاقه على المستوى القطري"، الذي نُظم في </w:t>
      </w:r>
      <w:r w:rsidRPr="00B93B0B">
        <w:rPr>
          <w:lang w:val="en-US"/>
        </w:rPr>
        <w:t>22</w:t>
      </w:r>
      <w:r w:rsidRPr="00B93B0B">
        <w:rPr>
          <w:rFonts w:hint="cs"/>
          <w:rtl/>
          <w:lang w:val="en-US"/>
        </w:rPr>
        <w:t xml:space="preserve"> أيار/ مايو </w:t>
      </w:r>
      <w:r w:rsidRPr="00B93B0B">
        <w:rPr>
          <w:lang w:val="en-US"/>
        </w:rPr>
        <w:t>2023</w:t>
      </w:r>
      <w:r w:rsidRPr="00B93B0B">
        <w:rPr>
          <w:rFonts w:hint="cs"/>
          <w:rtl/>
          <w:lang w:val="en-US"/>
        </w:rPr>
        <w:t xml:space="preserve">، والذي يوضح المتطلبات والمشاركات والالتزامات والتحديات الإضافية لأعضاء المنظمة </w:t>
      </w:r>
      <w:r w:rsidRPr="00B93B0B">
        <w:rPr>
          <w:lang w:val="en-US"/>
        </w:rPr>
        <w:t>(WMO)</w:t>
      </w:r>
      <w:r w:rsidRPr="00B93B0B">
        <w:rPr>
          <w:rFonts w:hint="cs"/>
          <w:rtl/>
          <w:lang w:val="en-US"/>
        </w:rPr>
        <w:t>، ومنظومة الأمم المتحدة، والمنظمات الدولية والمؤسسات المالية الأخرى نحو النهوض بتنفيذ مبادرة الإنذار المبكر للجميع</w:t>
      </w:r>
      <w:del w:id="66" w:author="Ahmed OSMAN" w:date="2023-06-09T10:37:00Z">
        <w:r w:rsidRPr="00B93B0B" w:rsidDel="00CC7635">
          <w:rPr>
            <w:rFonts w:hint="cs"/>
            <w:rtl/>
            <w:lang w:val="en-US"/>
          </w:rPr>
          <w:delText xml:space="preserve"> </w:delText>
        </w:r>
        <w:r w:rsidRPr="00B93B0B" w:rsidDel="00CC7635">
          <w:rPr>
            <w:i/>
            <w:iCs/>
            <w:rtl/>
            <w:lang w:val="en-US"/>
          </w:rPr>
          <w:delText>[الأمانة]</w:delText>
        </w:r>
      </w:del>
      <w:r w:rsidRPr="00B93B0B">
        <w:rPr>
          <w:rFonts w:hint="cs"/>
          <w:rtl/>
          <w:lang w:val="en-US"/>
        </w:rPr>
        <w:t>،</w:t>
      </w:r>
    </w:p>
    <w:p w14:paraId="743287DF" w14:textId="636F1AE8" w:rsidR="003E4B07" w:rsidRPr="00B93B0B" w:rsidRDefault="003E4B07" w:rsidP="003E4B07">
      <w:pPr>
        <w:pStyle w:val="WMOBodyText"/>
        <w:spacing w:after="240"/>
        <w:ind w:right="-113"/>
        <w:textDirection w:val="tbRlV"/>
        <w:rPr>
          <w:lang w:val="ar-SA" w:bidi="en-GB"/>
        </w:rPr>
      </w:pPr>
      <w:r w:rsidRPr="00B93B0B">
        <w:rPr>
          <w:rFonts w:hint="cs"/>
          <w:b/>
          <w:bCs/>
          <w:rtl/>
        </w:rPr>
        <w:t xml:space="preserve">وإذ يضع في اعتباره </w:t>
      </w:r>
      <w:r w:rsidR="001F2E9E" w:rsidRPr="00B93B0B">
        <w:rPr>
          <w:rFonts w:hint="cs"/>
          <w:rtl/>
        </w:rPr>
        <w:t>أن</w:t>
      </w:r>
      <w:r w:rsidR="001F2E9E" w:rsidRPr="00B93B0B">
        <w:rPr>
          <w:rtl/>
        </w:rPr>
        <w:t xml:space="preserve"> </w:t>
      </w:r>
      <w:r w:rsidR="001F2E9E" w:rsidRPr="00B93B0B">
        <w:rPr>
          <w:rFonts w:hint="cs"/>
          <w:rtl/>
        </w:rPr>
        <w:t>دور</w:t>
      </w:r>
      <w:r w:rsidRPr="00B93B0B">
        <w:rPr>
          <w:rtl/>
        </w:rPr>
        <w:t xml:space="preserve"> </w:t>
      </w:r>
      <w:r w:rsidRPr="00B93B0B">
        <w:rPr>
          <w:rFonts w:hint="cs"/>
          <w:rtl/>
        </w:rPr>
        <w:t>المنظمة</w:t>
      </w:r>
      <w:r w:rsidRPr="00B93B0B">
        <w:rPr>
          <w:rtl/>
        </w:rPr>
        <w:t xml:space="preserve"> </w:t>
      </w:r>
      <w:r w:rsidRPr="00B93B0B">
        <w:rPr>
          <w:lang w:val="en-US"/>
        </w:rPr>
        <w:t>(WMO)</w:t>
      </w:r>
      <w:r w:rsidRPr="00B93B0B">
        <w:rPr>
          <w:rFonts w:hint="cs"/>
          <w:rtl/>
        </w:rPr>
        <w:t>،</w:t>
      </w:r>
      <w:r w:rsidRPr="00B93B0B">
        <w:rPr>
          <w:rtl/>
        </w:rPr>
        <w:t xml:space="preserve"> </w:t>
      </w:r>
      <w:r w:rsidRPr="00B93B0B">
        <w:rPr>
          <w:rFonts w:hint="cs"/>
          <w:rtl/>
        </w:rPr>
        <w:t>بصفتها</w:t>
      </w:r>
      <w:r w:rsidRPr="00B93B0B">
        <w:rPr>
          <w:rtl/>
        </w:rPr>
        <w:t xml:space="preserve"> </w:t>
      </w:r>
      <w:r w:rsidRPr="00B93B0B">
        <w:rPr>
          <w:rFonts w:hint="cs"/>
          <w:rtl/>
        </w:rPr>
        <w:t>منظمة</w:t>
      </w:r>
      <w:r w:rsidRPr="00B93B0B">
        <w:rPr>
          <w:rtl/>
        </w:rPr>
        <w:t xml:space="preserve"> </w:t>
      </w:r>
      <w:r w:rsidRPr="00B93B0B">
        <w:rPr>
          <w:rFonts w:hint="cs"/>
          <w:rtl/>
        </w:rPr>
        <w:t>علمية</w:t>
      </w:r>
      <w:r w:rsidRPr="00B93B0B">
        <w:rPr>
          <w:rtl/>
        </w:rPr>
        <w:t xml:space="preserve"> </w:t>
      </w:r>
      <w:r w:rsidRPr="00B93B0B">
        <w:rPr>
          <w:rFonts w:hint="cs"/>
          <w:rtl/>
        </w:rPr>
        <w:t>وفنية،</w:t>
      </w:r>
      <w:r w:rsidRPr="00B93B0B">
        <w:rPr>
          <w:rtl/>
        </w:rPr>
        <w:t xml:space="preserve"> </w:t>
      </w:r>
      <w:r w:rsidR="001F2E9E" w:rsidRPr="00B93B0B">
        <w:rPr>
          <w:rFonts w:hint="cs"/>
          <w:rtl/>
        </w:rPr>
        <w:t>هو</w:t>
      </w:r>
      <w:r w:rsidR="001F2E9E" w:rsidRPr="00B93B0B">
        <w:rPr>
          <w:rtl/>
        </w:rPr>
        <w:t xml:space="preserve"> </w:t>
      </w:r>
      <w:r w:rsidR="00AE6AD6" w:rsidRPr="00B93B0B">
        <w:rPr>
          <w:rFonts w:hint="cs"/>
          <w:rtl/>
        </w:rPr>
        <w:t>دعم</w:t>
      </w:r>
      <w:r w:rsidR="00AE6AD6" w:rsidRPr="00B93B0B">
        <w:rPr>
          <w:rtl/>
        </w:rPr>
        <w:t xml:space="preserve"> </w:t>
      </w:r>
      <w:r w:rsidR="00A36056" w:rsidRPr="00B93B0B">
        <w:rPr>
          <w:rFonts w:hint="cs"/>
          <w:rtl/>
        </w:rPr>
        <w:t>الأعضاء</w:t>
      </w:r>
      <w:del w:id="67" w:author="Ahmed OSMAN" w:date="2023-06-09T10:37:00Z">
        <w:r w:rsidR="00A36056" w:rsidRPr="00B93B0B" w:rsidDel="00CC7635">
          <w:rPr>
            <w:rtl/>
          </w:rPr>
          <w:delText xml:space="preserve"> </w:delText>
        </w:r>
        <w:r w:rsidR="00A36056" w:rsidRPr="00B93B0B" w:rsidDel="00CC7635">
          <w:rPr>
            <w:rFonts w:hint="cs"/>
            <w:rtl/>
          </w:rPr>
          <w:delText>[المملكة المتحدة]</w:delText>
        </w:r>
      </w:del>
      <w:r w:rsidR="00A36056" w:rsidRPr="00B93B0B">
        <w:rPr>
          <w:rFonts w:hint="cs"/>
          <w:rtl/>
        </w:rPr>
        <w:t xml:space="preserve"> </w:t>
      </w:r>
      <w:r w:rsidR="00DC2E73" w:rsidRPr="00B93B0B">
        <w:rPr>
          <w:rFonts w:hint="cs"/>
          <w:rtl/>
        </w:rPr>
        <w:t>على</w:t>
      </w:r>
      <w:r w:rsidR="00DC2E73" w:rsidRPr="00B93B0B">
        <w:rPr>
          <w:rtl/>
        </w:rPr>
        <w:t xml:space="preserve"> أرض الواقع</w:t>
      </w:r>
      <w:del w:id="68" w:author="Ahmed OSMAN" w:date="2023-06-09T10:37:00Z">
        <w:r w:rsidR="00DC2E73" w:rsidRPr="00B93B0B" w:rsidDel="005D307F">
          <w:rPr>
            <w:rtl/>
          </w:rPr>
          <w:delText xml:space="preserve"> </w:delText>
        </w:r>
        <w:r w:rsidR="00DC2E73" w:rsidRPr="00B93B0B" w:rsidDel="005D307F">
          <w:rPr>
            <w:rFonts w:hint="cs"/>
            <w:rtl/>
          </w:rPr>
          <w:delText>[المملكة ال</w:delText>
        </w:r>
      </w:del>
      <w:del w:id="69" w:author="Ahmed OSMAN" w:date="2023-06-09T10:38:00Z">
        <w:r w:rsidR="00DC2E73" w:rsidRPr="00B93B0B" w:rsidDel="005D307F">
          <w:rPr>
            <w:rFonts w:hint="cs"/>
            <w:rtl/>
          </w:rPr>
          <w:delText>متحدة]</w:delText>
        </w:r>
      </w:del>
      <w:r w:rsidR="00DC2E73" w:rsidRPr="00B93B0B">
        <w:rPr>
          <w:rFonts w:hint="cs"/>
          <w:rtl/>
        </w:rPr>
        <w:t xml:space="preserve"> </w:t>
      </w:r>
      <w:r w:rsidR="00E3323A" w:rsidRPr="00B93B0B">
        <w:rPr>
          <w:rFonts w:hint="cs"/>
          <w:rtl/>
        </w:rPr>
        <w:t>في</w:t>
      </w:r>
      <w:r w:rsidRPr="00B93B0B">
        <w:rPr>
          <w:rtl/>
        </w:rPr>
        <w:t xml:space="preserve"> </w:t>
      </w:r>
      <w:r w:rsidRPr="00B93B0B">
        <w:rPr>
          <w:rFonts w:hint="eastAsia"/>
          <w:rtl/>
        </w:rPr>
        <w:t>توفير</w:t>
      </w:r>
      <w:r w:rsidRPr="00B93B0B">
        <w:rPr>
          <w:rtl/>
        </w:rPr>
        <w:t xml:space="preserve"> </w:t>
      </w:r>
      <w:r w:rsidRPr="00B93B0B">
        <w:rPr>
          <w:rFonts w:hint="eastAsia"/>
          <w:rtl/>
        </w:rPr>
        <w:t>خدمات</w:t>
      </w:r>
      <w:r w:rsidRPr="00B93B0B">
        <w:rPr>
          <w:rtl/>
        </w:rPr>
        <w:t xml:space="preserve"> </w:t>
      </w:r>
      <w:r w:rsidRPr="00B93B0B">
        <w:rPr>
          <w:rFonts w:hint="eastAsia"/>
          <w:rtl/>
        </w:rPr>
        <w:t>الإنذار</w:t>
      </w:r>
      <w:r w:rsidRPr="00B93B0B">
        <w:rPr>
          <w:rtl/>
        </w:rPr>
        <w:t xml:space="preserve"> </w:t>
      </w:r>
      <w:r w:rsidRPr="00B93B0B">
        <w:rPr>
          <w:rFonts w:hint="eastAsia"/>
          <w:rtl/>
        </w:rPr>
        <w:t>المبكر</w:t>
      </w:r>
      <w:r w:rsidRPr="00B93B0B">
        <w:rPr>
          <w:rtl/>
        </w:rPr>
        <w:t xml:space="preserve"> </w:t>
      </w:r>
      <w:r w:rsidRPr="00B93B0B">
        <w:rPr>
          <w:rFonts w:hint="eastAsia"/>
          <w:rtl/>
        </w:rPr>
        <w:t>على</w:t>
      </w:r>
      <w:r w:rsidRPr="00B93B0B">
        <w:rPr>
          <w:rtl/>
        </w:rPr>
        <w:t xml:space="preserve"> </w:t>
      </w:r>
      <w:r w:rsidRPr="00B93B0B">
        <w:rPr>
          <w:rFonts w:hint="eastAsia"/>
          <w:rtl/>
        </w:rPr>
        <w:t>المستوى</w:t>
      </w:r>
      <w:r w:rsidRPr="00B93B0B">
        <w:rPr>
          <w:rtl/>
        </w:rPr>
        <w:t xml:space="preserve"> </w:t>
      </w:r>
      <w:r w:rsidRPr="00B93B0B">
        <w:rPr>
          <w:rFonts w:hint="eastAsia"/>
          <w:rtl/>
        </w:rPr>
        <w:t>الوطني</w:t>
      </w:r>
      <w:r w:rsidRPr="00B93B0B">
        <w:rPr>
          <w:rtl/>
        </w:rPr>
        <w:t xml:space="preserve"> </w:t>
      </w:r>
      <w:r w:rsidRPr="00B93B0B">
        <w:rPr>
          <w:rFonts w:hint="eastAsia"/>
          <w:rtl/>
        </w:rPr>
        <w:t>بفعالية</w:t>
      </w:r>
      <w:del w:id="70" w:author="Ahmed OSMAN" w:date="2023-06-09T10:37:00Z">
        <w:r w:rsidRPr="00B93B0B" w:rsidDel="00CC7635">
          <w:rPr>
            <w:rtl/>
          </w:rPr>
          <w:delText xml:space="preserve"> </w:delText>
        </w:r>
        <w:r w:rsidR="008C002E" w:rsidRPr="00B93B0B" w:rsidDel="00CC7635">
          <w:rPr>
            <w:rFonts w:hint="cs"/>
            <w:rtl/>
          </w:rPr>
          <w:delText>[المملكة المتحدة]</w:delText>
        </w:r>
      </w:del>
      <w:r w:rsidR="00AE6AD6" w:rsidRPr="00B93B0B">
        <w:rPr>
          <w:rFonts w:hint="cs"/>
          <w:rtl/>
        </w:rPr>
        <w:t>، ولا سيما من خلال ما يلي:</w:t>
      </w:r>
      <w:del w:id="71" w:author="Ahmed OSMAN" w:date="2023-06-09T10:38:00Z">
        <w:r w:rsidR="00AE6AD6" w:rsidRPr="00B93B0B" w:rsidDel="005D307F">
          <w:rPr>
            <w:rFonts w:hint="cs"/>
            <w:rtl/>
          </w:rPr>
          <w:delText xml:space="preserve"> </w:delText>
        </w:r>
        <w:r w:rsidR="00AE6AD6" w:rsidRPr="00B93B0B" w:rsidDel="005D307F">
          <w:rPr>
            <w:i/>
            <w:iCs/>
            <w:rtl/>
          </w:rPr>
          <w:delText>[اليابان]</w:delText>
        </w:r>
      </w:del>
    </w:p>
    <w:p w14:paraId="265D7A90" w14:textId="3FC6F38B" w:rsidR="003E4B07" w:rsidRPr="00B93B0B" w:rsidRDefault="003E4B07" w:rsidP="003E4B07">
      <w:pPr>
        <w:pStyle w:val="WMOBodyText"/>
        <w:spacing w:after="240" w:line="240" w:lineRule="auto"/>
        <w:ind w:left="720" w:hanging="720"/>
        <w:textDirection w:val="tbRlV"/>
        <w:rPr>
          <w:rtl/>
          <w:lang w:val="en-US"/>
        </w:rPr>
      </w:pPr>
      <w:r w:rsidRPr="00B93B0B">
        <w:rPr>
          <w:lang w:val="en-US" w:bidi="ar-LB"/>
        </w:rPr>
        <w:t>(1)</w:t>
      </w:r>
      <w:r w:rsidRPr="00B93B0B">
        <w:rPr>
          <w:rtl/>
          <w:lang w:val="en-US"/>
        </w:rPr>
        <w:tab/>
      </w:r>
      <w:r w:rsidR="00AE6AD6" w:rsidRPr="00B93B0B">
        <w:rPr>
          <w:rFonts w:hint="cs"/>
          <w:rtl/>
          <w:lang w:val="en-US"/>
        </w:rPr>
        <w:t xml:space="preserve">تعزيز البنية التحتية الإقليمية والعالمية للمنظمة </w:t>
      </w:r>
      <w:r w:rsidR="00AE6AD6" w:rsidRPr="00B93B0B">
        <w:rPr>
          <w:lang w:val="en-US"/>
        </w:rPr>
        <w:t>(WMO)</w:t>
      </w:r>
      <w:r w:rsidR="00AE6AD6" w:rsidRPr="00B93B0B">
        <w:rPr>
          <w:rFonts w:hint="cs"/>
          <w:rtl/>
          <w:lang w:val="en-US"/>
        </w:rPr>
        <w:t xml:space="preserve">، بما في ذلك شبكة الرصد الأساسي العالمية </w:t>
      </w:r>
      <w:r w:rsidR="00AE6AD6" w:rsidRPr="00B93B0B">
        <w:rPr>
          <w:lang w:val="en-US"/>
        </w:rPr>
        <w:t>(GBON)</w:t>
      </w:r>
      <w:r w:rsidR="00AE6AD6" w:rsidRPr="00B93B0B">
        <w:rPr>
          <w:rFonts w:hint="cs"/>
          <w:rtl/>
          <w:lang w:val="en-US"/>
        </w:rPr>
        <w:t xml:space="preserve">، </w:t>
      </w:r>
      <w:del w:id="72" w:author="Ahmed OSMAN" w:date="2023-06-09T10:38:00Z">
        <w:r w:rsidR="00AE6AD6" w:rsidRPr="00B93B0B" w:rsidDel="005D307F">
          <w:rPr>
            <w:rFonts w:hint="cs"/>
            <w:rtl/>
            <w:lang w:val="en-US"/>
          </w:rPr>
          <w:delText xml:space="preserve">والنظام العالمي لمعالجة البيانات والتنبؤ </w:delText>
        </w:r>
        <w:r w:rsidR="00AE6AD6" w:rsidRPr="00B93B0B" w:rsidDel="005D307F">
          <w:rPr>
            <w:lang w:val="en-US"/>
          </w:rPr>
          <w:delText>(GDPFS)</w:delText>
        </w:r>
      </w:del>
      <w:ins w:id="73" w:author="Ahmed OSMAN" w:date="2023-06-09T10:38:00Z">
        <w:r w:rsidR="005D307F">
          <w:rPr>
            <w:rFonts w:hint="cs"/>
            <w:rtl/>
            <w:lang w:val="en-US"/>
          </w:rPr>
          <w:t xml:space="preserve">والنظام </w:t>
        </w:r>
      </w:ins>
      <w:ins w:id="74" w:author="Ahmed OSMAN" w:date="2023-06-09T10:39:00Z">
        <w:r w:rsidR="00EE7504">
          <w:rPr>
            <w:rFonts w:hint="cs"/>
            <w:rtl/>
            <w:lang w:val="en-US"/>
          </w:rPr>
          <w:t xml:space="preserve">المتكامل للمعالجة والتنبؤ التابع للمنظمة </w:t>
        </w:r>
        <w:r w:rsidR="00EE7504">
          <w:rPr>
            <w:lang w:val="en-US"/>
          </w:rPr>
          <w:t>(WI</w:t>
        </w:r>
        <w:r w:rsidR="00945EB8">
          <w:rPr>
            <w:lang w:val="en-US"/>
          </w:rPr>
          <w:t>PPS)</w:t>
        </w:r>
        <w:r w:rsidR="00945EB8">
          <w:rPr>
            <w:rFonts w:hint="cs"/>
            <w:rtl/>
            <w:lang w:val="en-US"/>
          </w:rPr>
          <w:t xml:space="preserve"> [غيانا، وأقاليم الكاريبي </w:t>
        </w:r>
        <w:proofErr w:type="gramStart"/>
        <w:r w:rsidR="00945EB8">
          <w:rPr>
            <w:rFonts w:hint="cs"/>
            <w:rtl/>
            <w:lang w:val="en-US"/>
          </w:rPr>
          <w:t>البريطانية]</w:t>
        </w:r>
      </w:ins>
      <w:r w:rsidR="00AE6AD6" w:rsidRPr="00B93B0B">
        <w:rPr>
          <w:rFonts w:hint="cs"/>
          <w:rtl/>
          <w:lang w:val="en-US"/>
        </w:rPr>
        <w:t>،</w:t>
      </w:r>
      <w:proofErr w:type="gramEnd"/>
      <w:r w:rsidR="00AE6AD6" w:rsidRPr="00B93B0B">
        <w:rPr>
          <w:rFonts w:hint="cs"/>
          <w:rtl/>
          <w:lang w:val="en-US"/>
        </w:rPr>
        <w:t xml:space="preserve"> بناء على احتياجات الأعضاء، ولا سيما الأعضاء الأقل غنىً بالموارد،</w:t>
      </w:r>
      <w:del w:id="75" w:author="Ahmed OSMAN" w:date="2023-06-09T10:38:00Z">
        <w:r w:rsidR="00AE6AD6" w:rsidRPr="00B93B0B" w:rsidDel="005D307F">
          <w:rPr>
            <w:rFonts w:hint="cs"/>
            <w:rtl/>
            <w:lang w:val="en-US"/>
          </w:rPr>
          <w:delText xml:space="preserve"> </w:delText>
        </w:r>
        <w:r w:rsidR="00AE6AD6" w:rsidRPr="00B93B0B" w:rsidDel="005D307F">
          <w:rPr>
            <w:i/>
            <w:iCs/>
            <w:rtl/>
            <w:lang w:val="en-US"/>
          </w:rPr>
          <w:delText>[اليابان]</w:delText>
        </w:r>
      </w:del>
    </w:p>
    <w:p w14:paraId="0A80C12C" w14:textId="322F59ED" w:rsidR="003E4B07" w:rsidRPr="00B93B0B" w:rsidRDefault="003E4B07" w:rsidP="00945EB8">
      <w:pPr>
        <w:pStyle w:val="WMOBodyText"/>
        <w:spacing w:after="240" w:line="240" w:lineRule="auto"/>
        <w:ind w:left="720" w:hanging="720"/>
        <w:textDirection w:val="tbRlV"/>
        <w:rPr>
          <w:rtl/>
          <w:lang w:val="en-US"/>
        </w:rPr>
      </w:pPr>
      <w:r w:rsidRPr="00B93B0B">
        <w:rPr>
          <w:lang w:val="en-US" w:bidi="ar-LB"/>
        </w:rPr>
        <w:t>(2)</w:t>
      </w:r>
      <w:r w:rsidRPr="00B93B0B">
        <w:rPr>
          <w:rtl/>
          <w:lang w:val="en-US"/>
        </w:rPr>
        <w:tab/>
      </w:r>
      <w:r w:rsidR="00AE6AD6" w:rsidRPr="00B93B0B">
        <w:rPr>
          <w:rFonts w:hint="cs"/>
          <w:rtl/>
          <w:lang w:val="en-US"/>
        </w:rPr>
        <w:t>وضع معايير ومواد فنية، بما في ذلك اللائحة الفنية، والأدلة والمطبوعات غير التنظيمية ومواد التدريب المقابلة، و</w:t>
      </w:r>
      <w:r w:rsidR="00F8590C" w:rsidRPr="00B93B0B">
        <w:rPr>
          <w:rFonts w:hint="cs"/>
          <w:rtl/>
          <w:lang w:val="en-US"/>
        </w:rPr>
        <w:t>تمكين</w:t>
      </w:r>
      <w:r w:rsidR="00F8590C" w:rsidRPr="00B93B0B">
        <w:rPr>
          <w:rtl/>
          <w:lang w:val="en-US"/>
        </w:rPr>
        <w:t xml:space="preserve"> </w:t>
      </w:r>
      <w:del w:id="76" w:author="Ahmed OSMAN" w:date="2023-06-09T10:39:00Z">
        <w:r w:rsidR="00F8590C" w:rsidRPr="00B93B0B" w:rsidDel="00945EB8">
          <w:rPr>
            <w:rFonts w:hint="cs"/>
            <w:rtl/>
          </w:rPr>
          <w:delText xml:space="preserve">[المملكة المتحدة] </w:delText>
        </w:r>
      </w:del>
      <w:r w:rsidR="00AE6AD6" w:rsidRPr="00B93B0B">
        <w:rPr>
          <w:rFonts w:hint="cs"/>
          <w:rtl/>
          <w:lang w:val="en-US"/>
        </w:rPr>
        <w:t>تبادل الممارسات</w:t>
      </w:r>
      <w:r w:rsidR="00A708EB" w:rsidRPr="00B93B0B">
        <w:rPr>
          <w:rFonts w:hint="cs"/>
          <w:rtl/>
          <w:lang w:val="en-US"/>
        </w:rPr>
        <w:t xml:space="preserve"> الجيدة</w:t>
      </w:r>
      <w:r w:rsidR="00A708EB" w:rsidRPr="00B93B0B">
        <w:rPr>
          <w:rtl/>
          <w:lang w:val="en-US"/>
        </w:rPr>
        <w:t xml:space="preserve"> </w:t>
      </w:r>
      <w:del w:id="77" w:author="Ahmed OSMAN" w:date="2023-06-09T10:39:00Z">
        <w:r w:rsidR="00A708EB" w:rsidRPr="00B93B0B" w:rsidDel="00945EB8">
          <w:rPr>
            <w:rFonts w:hint="cs"/>
            <w:rtl/>
          </w:rPr>
          <w:delText>[المملكة المتحدة]</w:delText>
        </w:r>
        <w:r w:rsidR="00AE6AD6" w:rsidRPr="00B93B0B" w:rsidDel="00945EB8">
          <w:rPr>
            <w:rFonts w:hint="cs"/>
            <w:rtl/>
            <w:lang w:val="en-US"/>
          </w:rPr>
          <w:delText xml:space="preserve"> </w:delText>
        </w:r>
      </w:del>
      <w:r w:rsidR="00AE6AD6" w:rsidRPr="00B93B0B">
        <w:rPr>
          <w:rFonts w:hint="cs"/>
          <w:rtl/>
          <w:lang w:val="en-US"/>
        </w:rPr>
        <w:t xml:space="preserve">التي </w:t>
      </w:r>
      <w:r w:rsidR="00A708EB" w:rsidRPr="00B93B0B">
        <w:rPr>
          <w:rFonts w:hint="cs"/>
          <w:rtl/>
          <w:lang w:val="en-US"/>
        </w:rPr>
        <w:t>تتيح</w:t>
      </w:r>
      <w:r w:rsidR="00A708EB" w:rsidRPr="00B93B0B">
        <w:rPr>
          <w:rtl/>
          <w:lang w:val="en-US"/>
        </w:rPr>
        <w:t xml:space="preserve"> </w:t>
      </w:r>
      <w:r w:rsidR="00A708EB" w:rsidRPr="00B93B0B">
        <w:rPr>
          <w:rFonts w:hint="cs"/>
          <w:rtl/>
          <w:lang w:val="en-US"/>
        </w:rPr>
        <w:t>ل</w:t>
      </w:r>
      <w:r w:rsidR="00AE6AD6" w:rsidRPr="00B93B0B">
        <w:rPr>
          <w:rFonts w:hint="cs"/>
          <w:rtl/>
          <w:lang w:val="en-US"/>
        </w:rPr>
        <w:t>لأعضاء</w:t>
      </w:r>
      <w:r w:rsidR="00AE6AD6" w:rsidRPr="00B93B0B">
        <w:rPr>
          <w:rtl/>
          <w:lang w:val="en-US"/>
        </w:rPr>
        <w:t xml:space="preserve"> </w:t>
      </w:r>
      <w:r w:rsidR="00AE6AD6" w:rsidRPr="00B93B0B">
        <w:rPr>
          <w:rFonts w:hint="cs"/>
          <w:rtl/>
          <w:lang w:val="en-US"/>
        </w:rPr>
        <w:t>تصميم</w:t>
      </w:r>
      <w:del w:id="78" w:author="Ahmed OSMAN" w:date="2023-06-09T10:39:00Z">
        <w:r w:rsidR="00AE6AD6" w:rsidRPr="00B93B0B" w:rsidDel="00945EB8">
          <w:rPr>
            <w:rtl/>
            <w:lang w:val="en-US"/>
          </w:rPr>
          <w:delText xml:space="preserve"> </w:delText>
        </w:r>
        <w:r w:rsidR="00A708EB" w:rsidRPr="00B93B0B" w:rsidDel="00945EB8">
          <w:rPr>
            <w:rFonts w:hint="cs"/>
            <w:rtl/>
          </w:rPr>
          <w:delText>[المملكة المتحدة]</w:delText>
        </w:r>
      </w:del>
      <w:r w:rsidR="00A708EB" w:rsidRPr="00B93B0B">
        <w:rPr>
          <w:rFonts w:hint="cs"/>
          <w:rtl/>
        </w:rPr>
        <w:t xml:space="preserve"> </w:t>
      </w:r>
      <w:r w:rsidR="00AE6AD6" w:rsidRPr="00B93B0B">
        <w:rPr>
          <w:rFonts w:hint="cs"/>
          <w:rtl/>
          <w:lang w:val="en-US"/>
        </w:rPr>
        <w:t>وبناء وتشغيل دورة القيمة الكاملة لنظم الإنذار المبكر بالأخطار المتعددة بأكثر الطرق استدامة وفعالية من حيث التكلفة،</w:t>
      </w:r>
      <w:del w:id="79" w:author="Ahmed OSMAN" w:date="2023-06-09T10:39:00Z">
        <w:r w:rsidR="00AE6AD6" w:rsidRPr="00B93B0B" w:rsidDel="00945EB8">
          <w:rPr>
            <w:rFonts w:hint="cs"/>
            <w:rtl/>
            <w:lang w:val="en-US"/>
          </w:rPr>
          <w:delText xml:space="preserve"> </w:delText>
        </w:r>
        <w:r w:rsidR="00AE6AD6" w:rsidRPr="00B93B0B" w:rsidDel="00945EB8">
          <w:rPr>
            <w:i/>
            <w:iCs/>
            <w:rtl/>
            <w:lang w:val="en-US"/>
          </w:rPr>
          <w:delText>[اليابان]</w:delText>
        </w:r>
      </w:del>
    </w:p>
    <w:p w14:paraId="345712EF" w14:textId="325BDCB7" w:rsidR="003E4B07" w:rsidRPr="00B93B0B" w:rsidRDefault="003E4B07" w:rsidP="003E4B07">
      <w:pPr>
        <w:pStyle w:val="WMOBodyText"/>
        <w:spacing w:after="240" w:line="240" w:lineRule="auto"/>
        <w:ind w:left="720" w:hanging="720"/>
        <w:textDirection w:val="tbRlV"/>
        <w:rPr>
          <w:rtl/>
          <w:lang w:val="en-US"/>
        </w:rPr>
      </w:pPr>
      <w:r w:rsidRPr="00B93B0B">
        <w:rPr>
          <w:lang w:val="en-US" w:bidi="ar-LB"/>
        </w:rPr>
        <w:t>(3)</w:t>
      </w:r>
      <w:r w:rsidRPr="00B93B0B">
        <w:rPr>
          <w:rtl/>
          <w:lang w:val="en-US"/>
        </w:rPr>
        <w:tab/>
      </w:r>
      <w:r w:rsidR="00AE6AD6" w:rsidRPr="00B93B0B">
        <w:rPr>
          <w:rFonts w:hint="cs"/>
          <w:rtl/>
          <w:lang w:val="en-US"/>
        </w:rPr>
        <w:t xml:space="preserve">تعزيز وتنفيذ أنشطة تطوير القدرات، بما في ذلك حشد خبراء فنيين جيدين من الأعضاء كخبراء في المنظمة </w:t>
      </w:r>
      <w:r w:rsidR="00AE6AD6" w:rsidRPr="00B93B0B">
        <w:rPr>
          <w:lang w:val="en-US"/>
        </w:rPr>
        <w:t>(WMO)</w:t>
      </w:r>
      <w:r w:rsidR="00AE6AD6" w:rsidRPr="00B93B0B">
        <w:rPr>
          <w:rFonts w:hint="cs"/>
          <w:rtl/>
          <w:lang w:val="en-US"/>
        </w:rPr>
        <w:t xml:space="preserve"> لتمكينهم من تقديم دعم داخلي فعال،</w:t>
      </w:r>
      <w:del w:id="80" w:author="Ahmed OSMAN" w:date="2023-06-09T10:40:00Z">
        <w:r w:rsidR="00AE6AD6" w:rsidRPr="00B93B0B" w:rsidDel="00945EB8">
          <w:rPr>
            <w:rFonts w:hint="cs"/>
            <w:rtl/>
            <w:lang w:val="en-US"/>
          </w:rPr>
          <w:delText xml:space="preserve"> </w:delText>
        </w:r>
        <w:r w:rsidR="00AE6AD6" w:rsidRPr="00B93B0B" w:rsidDel="00945EB8">
          <w:rPr>
            <w:i/>
            <w:iCs/>
            <w:rtl/>
            <w:lang w:val="en-US"/>
          </w:rPr>
          <w:delText xml:space="preserve">[اليابان، </w:delText>
        </w:r>
        <w:r w:rsidR="00AE6AD6" w:rsidRPr="00B93B0B" w:rsidDel="00945EB8">
          <w:rPr>
            <w:rFonts w:hint="cs"/>
            <w:i/>
            <w:iCs/>
            <w:rtl/>
            <w:lang w:val="en-US"/>
          </w:rPr>
          <w:delText>وإندونيسيا</w:delText>
        </w:r>
        <w:r w:rsidR="00AE6AD6" w:rsidRPr="00B93B0B" w:rsidDel="00945EB8">
          <w:rPr>
            <w:i/>
            <w:iCs/>
            <w:rtl/>
            <w:lang w:val="en-US"/>
          </w:rPr>
          <w:delText>]</w:delText>
        </w:r>
      </w:del>
    </w:p>
    <w:p w14:paraId="2ADA6888" w14:textId="1079BFB0" w:rsidR="003E4B07" w:rsidRPr="00B93B0B" w:rsidRDefault="003E4B07" w:rsidP="003E4B07">
      <w:pPr>
        <w:pStyle w:val="WMOBodyText"/>
        <w:spacing w:after="240" w:line="240" w:lineRule="auto"/>
        <w:ind w:left="720" w:hanging="720"/>
        <w:textDirection w:val="tbRlV"/>
        <w:rPr>
          <w:rtl/>
          <w:lang w:val="en-US"/>
        </w:rPr>
      </w:pPr>
      <w:r w:rsidRPr="00B93B0B">
        <w:rPr>
          <w:lang w:val="en-US" w:bidi="ar-LB"/>
        </w:rPr>
        <w:lastRenderedPageBreak/>
        <w:t>(4)</w:t>
      </w:r>
      <w:r w:rsidRPr="00B93B0B">
        <w:rPr>
          <w:rtl/>
          <w:lang w:val="en-US"/>
        </w:rPr>
        <w:tab/>
      </w:r>
      <w:r w:rsidR="00AE6AD6" w:rsidRPr="00B93B0B">
        <w:rPr>
          <w:rFonts w:hint="cs"/>
          <w:rtl/>
          <w:lang w:val="en-US"/>
        </w:rPr>
        <w:t xml:space="preserve">تيسير </w:t>
      </w:r>
      <w:r w:rsidR="00A708EB" w:rsidRPr="00B93B0B">
        <w:rPr>
          <w:rFonts w:hint="cs"/>
          <w:rtl/>
          <w:lang w:val="en-US"/>
        </w:rPr>
        <w:t>إقامة</w:t>
      </w:r>
      <w:r w:rsidR="00A708EB" w:rsidRPr="00B93B0B">
        <w:rPr>
          <w:rtl/>
          <w:lang w:val="en-US"/>
        </w:rPr>
        <w:t xml:space="preserve"> </w:t>
      </w:r>
      <w:r w:rsidR="008C7C53" w:rsidRPr="00B93B0B">
        <w:rPr>
          <w:rFonts w:hint="cs"/>
          <w:rtl/>
          <w:lang w:val="en-US"/>
        </w:rPr>
        <w:t>وتعزيز</w:t>
      </w:r>
      <w:del w:id="81" w:author="Ahmed OSMAN" w:date="2023-06-09T10:40:00Z">
        <w:r w:rsidR="008C7C53" w:rsidRPr="00B93B0B" w:rsidDel="009F3CB7">
          <w:rPr>
            <w:rtl/>
            <w:lang w:val="en-US"/>
          </w:rPr>
          <w:delText xml:space="preserve"> </w:delText>
        </w:r>
        <w:r w:rsidR="008C7C53" w:rsidRPr="00B93B0B" w:rsidDel="009F3CB7">
          <w:rPr>
            <w:rFonts w:hint="cs"/>
            <w:rtl/>
          </w:rPr>
          <w:delText>[المملكة المتحدة]</w:delText>
        </w:r>
      </w:del>
      <w:r w:rsidR="008C7C53" w:rsidRPr="00B93B0B">
        <w:rPr>
          <w:rFonts w:hint="cs"/>
          <w:rtl/>
        </w:rPr>
        <w:t xml:space="preserve"> </w:t>
      </w:r>
      <w:r w:rsidR="00AE6AD6" w:rsidRPr="00B93B0B">
        <w:rPr>
          <w:rFonts w:hint="cs"/>
          <w:rtl/>
          <w:lang w:val="en-US"/>
        </w:rPr>
        <w:t xml:space="preserve">الشراكات الاستراتيجية لمبادرة الإنذار المبكر للجميع </w:t>
      </w:r>
      <w:ins w:id="82" w:author="Ahmed OSMAN" w:date="2023-06-09T10:40:00Z">
        <w:r w:rsidR="00A26140">
          <w:rPr>
            <w:rFonts w:hint="cs"/>
            <w:rtl/>
            <w:lang w:val="en-US"/>
          </w:rPr>
          <w:t xml:space="preserve">والترتيبات المؤسسية [أيرلندا] </w:t>
        </w:r>
      </w:ins>
      <w:r w:rsidR="00AE6AD6" w:rsidRPr="00B93B0B">
        <w:rPr>
          <w:rFonts w:hint="cs"/>
          <w:rtl/>
          <w:lang w:val="en-US"/>
        </w:rPr>
        <w:t>مع مختلف أصحاب المصلحة الرئيس</w:t>
      </w:r>
      <w:r w:rsidR="002F14A8" w:rsidRPr="00B93B0B">
        <w:rPr>
          <w:rFonts w:hint="cs"/>
          <w:rtl/>
          <w:lang w:val="en-US"/>
        </w:rPr>
        <w:t>ي</w:t>
      </w:r>
      <w:r w:rsidR="00AE6AD6" w:rsidRPr="00B93B0B">
        <w:rPr>
          <w:rFonts w:hint="cs"/>
          <w:rtl/>
          <w:lang w:val="en-US"/>
        </w:rPr>
        <w:t>ين في جميع القطاع</w:t>
      </w:r>
      <w:r w:rsidR="008611E0" w:rsidRPr="00B93B0B">
        <w:rPr>
          <w:rFonts w:hint="cs"/>
          <w:rtl/>
          <w:lang w:val="en-US"/>
        </w:rPr>
        <w:t>ات</w:t>
      </w:r>
      <w:r w:rsidR="00AE6AD6" w:rsidRPr="00B93B0B">
        <w:rPr>
          <w:rFonts w:hint="cs"/>
          <w:rtl/>
          <w:lang w:val="en-US"/>
        </w:rPr>
        <w:t>، بما في ذلك الشراكات الإنمائية الثنائية</w:t>
      </w:r>
      <w:r w:rsidR="008611E0" w:rsidRPr="00B93B0B">
        <w:rPr>
          <w:rFonts w:hint="cs"/>
          <w:rtl/>
          <w:lang w:val="en-US"/>
        </w:rPr>
        <w:t xml:space="preserve"> الأطراف</w:t>
      </w:r>
      <w:r w:rsidR="00AE6AD6" w:rsidRPr="00B93B0B">
        <w:rPr>
          <w:rFonts w:hint="cs"/>
          <w:rtl/>
          <w:lang w:val="en-US"/>
        </w:rPr>
        <w:t xml:space="preserve"> والمتعددة الأطراف،</w:t>
      </w:r>
      <w:del w:id="83" w:author="Ahmed OSMAN" w:date="2023-06-09T10:40:00Z">
        <w:r w:rsidR="00AE6AD6" w:rsidRPr="00B93B0B" w:rsidDel="009F3CB7">
          <w:rPr>
            <w:rFonts w:hint="cs"/>
            <w:rtl/>
            <w:lang w:val="en-US"/>
          </w:rPr>
          <w:delText xml:space="preserve"> </w:delText>
        </w:r>
        <w:r w:rsidR="00AE6AD6" w:rsidRPr="00B93B0B" w:rsidDel="009F3CB7">
          <w:rPr>
            <w:i/>
            <w:iCs/>
            <w:rtl/>
            <w:lang w:val="en-US"/>
          </w:rPr>
          <w:delText>[اليابان]</w:delText>
        </w:r>
      </w:del>
    </w:p>
    <w:p w14:paraId="6C463FDF" w14:textId="5EBE0386" w:rsidR="00061533" w:rsidRPr="00061533" w:rsidRDefault="00061533" w:rsidP="00061533">
      <w:pPr>
        <w:pStyle w:val="WMOBodyText"/>
        <w:spacing w:after="240"/>
        <w:ind w:right="-113"/>
        <w:textDirection w:val="tbRlV"/>
        <w:rPr>
          <w:ins w:id="84" w:author="Ahmed OSMAN" w:date="2023-06-09T10:40:00Z"/>
          <w:rtl/>
          <w:lang w:val="en-US" w:bidi="en-GB"/>
        </w:rPr>
      </w:pPr>
      <w:ins w:id="85" w:author="Ahmed OSMAN" w:date="2023-06-09T10:41:00Z">
        <w:r>
          <w:rPr>
            <w:rFonts w:hint="cs"/>
            <w:b/>
            <w:bCs/>
            <w:rtl/>
          </w:rPr>
          <w:t xml:space="preserve">وإذ يضع في اعتباره أيضاً </w:t>
        </w:r>
        <w:r>
          <w:rPr>
            <w:rFonts w:hint="cs"/>
            <w:rtl/>
          </w:rPr>
          <w:t xml:space="preserve">الحاجة إلى </w:t>
        </w:r>
      </w:ins>
      <w:ins w:id="86" w:author="Ahmed OSMAN" w:date="2023-06-09T11:20:00Z">
        <w:r w:rsidR="00830505">
          <w:rPr>
            <w:rFonts w:hint="cs"/>
            <w:rtl/>
          </w:rPr>
          <w:t>أن تساعد</w:t>
        </w:r>
      </w:ins>
      <w:ins w:id="87" w:author="Ahmed OSMAN" w:date="2023-06-09T10:41:00Z">
        <w:r>
          <w:rPr>
            <w:rFonts w:hint="cs"/>
            <w:rtl/>
          </w:rPr>
          <w:t xml:space="preserve"> المنظمة </w:t>
        </w:r>
        <w:r>
          <w:rPr>
            <w:lang w:val="en-US"/>
          </w:rPr>
          <w:t>(WMO)</w:t>
        </w:r>
        <w:r>
          <w:rPr>
            <w:rFonts w:hint="cs"/>
            <w:rtl/>
            <w:lang w:val="en-US"/>
          </w:rPr>
          <w:t xml:space="preserve"> </w:t>
        </w:r>
      </w:ins>
      <w:ins w:id="88" w:author="Ahmed OSMAN" w:date="2023-06-09T11:20:00Z">
        <w:r w:rsidR="00830505">
          <w:rPr>
            <w:rFonts w:hint="cs"/>
            <w:rtl/>
            <w:lang w:val="en-US"/>
          </w:rPr>
          <w:t xml:space="preserve">على التمكين </w:t>
        </w:r>
      </w:ins>
      <w:ins w:id="89" w:author="Ahmed OSMAN" w:date="2023-06-09T10:41:00Z">
        <w:r>
          <w:rPr>
            <w:rFonts w:hint="cs"/>
            <w:rtl/>
            <w:lang w:val="en-US"/>
          </w:rPr>
          <w:t xml:space="preserve">من الوصول إلى معلومات موثوقة وتقديم مشورة الخبراء من أعضاء المنظمة </w:t>
        </w:r>
        <w:r>
          <w:rPr>
            <w:lang w:val="en-US"/>
          </w:rPr>
          <w:t>(WMO)</w:t>
        </w:r>
        <w:r>
          <w:rPr>
            <w:rFonts w:hint="cs"/>
            <w:rtl/>
            <w:lang w:val="en-US"/>
          </w:rPr>
          <w:t xml:space="preserve"> إلى وكالات الأمم المتحدة والوكالات الإنسانية الأخرى، [سويسرا]</w:t>
        </w:r>
      </w:ins>
    </w:p>
    <w:p w14:paraId="7A13B031" w14:textId="2E76D115" w:rsidR="0018514E" w:rsidRPr="00B93B0B" w:rsidRDefault="0018514E" w:rsidP="006645A5">
      <w:pPr>
        <w:pStyle w:val="WMOBodyText"/>
        <w:spacing w:after="240"/>
        <w:ind w:right="-113"/>
        <w:textDirection w:val="tbRlV"/>
        <w:rPr>
          <w:lang w:val="ar-SA" w:bidi="en-GB"/>
        </w:rPr>
      </w:pPr>
      <w:r w:rsidRPr="00B93B0B">
        <w:rPr>
          <w:b/>
          <w:bCs/>
          <w:rtl/>
        </w:rPr>
        <w:t>يوافق</w:t>
      </w:r>
      <w:r w:rsidRPr="00B93B0B">
        <w:rPr>
          <w:rtl/>
        </w:rPr>
        <w:t xml:space="preserve"> على أن يحظى الوفاء بمساهمة المنظمة</w:t>
      </w:r>
      <w:r w:rsidR="00D755D5" w:rsidRPr="00B93B0B">
        <w:rPr>
          <w:rFonts w:hint="cs"/>
          <w:rtl/>
        </w:rPr>
        <w:t xml:space="preserve"> </w:t>
      </w:r>
      <w:r w:rsidR="00D755D5" w:rsidRPr="00B93B0B">
        <w:t>(WMO)</w:t>
      </w:r>
      <w:r w:rsidRPr="00B93B0B">
        <w:rPr>
          <w:rtl/>
        </w:rPr>
        <w:t xml:space="preserve"> في التنفيذ الناجح للمبادرة</w:t>
      </w:r>
      <w:r w:rsidR="00D755D5" w:rsidRPr="00B93B0B">
        <w:rPr>
          <w:rFonts w:hint="cs"/>
          <w:rtl/>
        </w:rPr>
        <w:t xml:space="preserve"> </w:t>
      </w:r>
      <w:r w:rsidR="00D755D5" w:rsidRPr="00B93B0B">
        <w:t>(EW4All)</w:t>
      </w:r>
      <w:r w:rsidRPr="00B93B0B">
        <w:rPr>
          <w:rtl/>
        </w:rPr>
        <w:t xml:space="preserve"> بالأولوية القصوى في </w:t>
      </w:r>
      <w:r w:rsidR="002271EF" w:rsidRPr="00B93B0B">
        <w:rPr>
          <w:rFonts w:hint="cs"/>
          <w:rtl/>
        </w:rPr>
        <w:t>إطار</w:t>
      </w:r>
      <w:r w:rsidR="002271EF" w:rsidRPr="00B93B0B">
        <w:rPr>
          <w:rtl/>
        </w:rPr>
        <w:t xml:space="preserve"> </w:t>
      </w:r>
      <w:r w:rsidRPr="00B93B0B">
        <w:rPr>
          <w:rtl/>
        </w:rPr>
        <w:t>الخطة الاستراتيجية للمنظمة</w:t>
      </w:r>
      <w:r w:rsidR="00D755D5" w:rsidRPr="00B93B0B">
        <w:rPr>
          <w:rFonts w:hint="cs"/>
          <w:rtl/>
        </w:rPr>
        <w:t xml:space="preserve"> </w:t>
      </w:r>
      <w:r w:rsidR="00D755D5" w:rsidRPr="00B93B0B">
        <w:t>(WMO)</w:t>
      </w:r>
      <w:r w:rsidRPr="00B93B0B">
        <w:rPr>
          <w:rtl/>
        </w:rPr>
        <w:t xml:space="preserve"> للفترة </w:t>
      </w:r>
      <w:r w:rsidR="00D755D5" w:rsidRPr="00B93B0B">
        <w:rPr>
          <w:lang w:val="de-DE"/>
        </w:rPr>
        <w:t>2027-2024</w:t>
      </w:r>
      <w:r w:rsidRPr="00B93B0B">
        <w:rPr>
          <w:rtl/>
        </w:rPr>
        <w:t>؛</w:t>
      </w:r>
    </w:p>
    <w:p w14:paraId="605B2FBA" w14:textId="65D0B3D8" w:rsidR="0018514E" w:rsidRPr="00B93B0B" w:rsidRDefault="0018514E" w:rsidP="006645A5">
      <w:pPr>
        <w:pStyle w:val="WMOBodyText"/>
        <w:spacing w:before="0" w:after="240"/>
        <w:ind w:right="-113"/>
        <w:textDirection w:val="tbRlV"/>
        <w:rPr>
          <w:b/>
          <w:lang w:val="ar-SA" w:bidi="en-GB"/>
        </w:rPr>
      </w:pPr>
      <w:r w:rsidRPr="00B93B0B">
        <w:rPr>
          <w:b/>
          <w:bCs/>
          <w:rtl/>
        </w:rPr>
        <w:t>يطلب</w:t>
      </w:r>
      <w:r w:rsidR="005C5BC9" w:rsidRPr="00B93B0B">
        <w:rPr>
          <w:rFonts w:hint="cs"/>
          <w:b/>
          <w:bCs/>
          <w:rtl/>
        </w:rPr>
        <w:t xml:space="preserve"> </w:t>
      </w:r>
      <w:r w:rsidR="005C5BC9" w:rsidRPr="00B93B0B">
        <w:rPr>
          <w:rFonts w:hint="cs"/>
          <w:rtl/>
        </w:rPr>
        <w:t>من</w:t>
      </w:r>
      <w:r w:rsidRPr="00B93B0B">
        <w:rPr>
          <w:b/>
          <w:bCs/>
          <w:rtl/>
        </w:rPr>
        <w:t>:</w:t>
      </w:r>
    </w:p>
    <w:p w14:paraId="081CF3E3" w14:textId="05EA8477" w:rsidR="009D3BFB" w:rsidRPr="00B93B0B" w:rsidRDefault="009D3BFB" w:rsidP="009D3BFB">
      <w:pPr>
        <w:pStyle w:val="WMOBodyText"/>
        <w:spacing w:before="0" w:after="240" w:line="240" w:lineRule="auto"/>
        <w:ind w:left="720" w:hanging="720"/>
        <w:textDirection w:val="tbRlV"/>
        <w:rPr>
          <w:bCs/>
          <w:rtl/>
          <w:lang w:val="en-US" w:bidi="en-GB"/>
        </w:rPr>
      </w:pPr>
      <w:r w:rsidRPr="00B93B0B">
        <w:t>(1)</w:t>
      </w:r>
      <w:r w:rsidRPr="00B93B0B">
        <w:rPr>
          <w:rtl/>
          <w:lang w:bidi="ar-LB"/>
        </w:rPr>
        <w:tab/>
      </w:r>
      <w:r w:rsidRPr="00B93B0B">
        <w:rPr>
          <w:rFonts w:hint="cs"/>
          <w:rtl/>
        </w:rPr>
        <w:t xml:space="preserve">المجلس التنفيذي أن يشرف على التقدم المحرز في مساهمة المنظمة </w:t>
      </w:r>
      <w:r w:rsidRPr="00B93B0B">
        <w:rPr>
          <w:lang w:val="en-US"/>
        </w:rPr>
        <w:t>(WMO)</w:t>
      </w:r>
      <w:r w:rsidRPr="00B93B0B">
        <w:rPr>
          <w:rFonts w:hint="cs"/>
          <w:rtl/>
          <w:lang w:val="en-US"/>
        </w:rPr>
        <w:t xml:space="preserve"> في مبادرة الإنذار المبكر للجميع بوصفها مسألة ذات أولوية قصوى، وأن يقدم المشورة والتوجيه</w:t>
      </w:r>
      <w:del w:id="90" w:author="Ahmed OSMAN" w:date="2023-06-09T10:42:00Z">
        <w:r w:rsidRPr="00B93B0B" w:rsidDel="002A31DF">
          <w:rPr>
            <w:rFonts w:hint="cs"/>
            <w:rtl/>
            <w:lang w:val="en-US"/>
          </w:rPr>
          <w:delText xml:space="preserve"> </w:delText>
        </w:r>
        <w:r w:rsidRPr="00B93B0B" w:rsidDel="002A31DF">
          <w:rPr>
            <w:i/>
            <w:iCs/>
            <w:rtl/>
            <w:lang w:val="en-US"/>
          </w:rPr>
          <w:delText>[أستراليا]</w:delText>
        </w:r>
      </w:del>
      <w:r w:rsidRPr="00B93B0B">
        <w:rPr>
          <w:rFonts w:hint="cs"/>
          <w:rtl/>
          <w:lang w:val="en-US"/>
        </w:rPr>
        <w:t xml:space="preserve"> لضمان</w:t>
      </w:r>
      <w:r w:rsidRPr="00B93B0B">
        <w:rPr>
          <w:rtl/>
          <w:lang w:val="en-US"/>
        </w:rPr>
        <w:t xml:space="preserve"> </w:t>
      </w:r>
      <w:r w:rsidR="00A84853" w:rsidRPr="00B93B0B">
        <w:rPr>
          <w:rFonts w:hint="cs"/>
          <w:rtl/>
          <w:lang w:val="en-US"/>
        </w:rPr>
        <w:t>ال</w:t>
      </w:r>
      <w:r w:rsidRPr="00B93B0B">
        <w:rPr>
          <w:rFonts w:hint="cs"/>
          <w:rtl/>
          <w:lang w:val="en-US"/>
        </w:rPr>
        <w:t>تنسيق</w:t>
      </w:r>
      <w:r w:rsidRPr="00B93B0B">
        <w:rPr>
          <w:rtl/>
          <w:lang w:val="en-US"/>
        </w:rPr>
        <w:t xml:space="preserve"> </w:t>
      </w:r>
      <w:r w:rsidR="00A84853" w:rsidRPr="00B93B0B">
        <w:rPr>
          <w:rFonts w:hint="cs"/>
          <w:rtl/>
          <w:lang w:val="en-US"/>
        </w:rPr>
        <w:t>بين</w:t>
      </w:r>
      <w:del w:id="91" w:author="Ahmed OSMAN" w:date="2023-06-09T10:42:00Z">
        <w:r w:rsidR="00A84853" w:rsidRPr="00B93B0B" w:rsidDel="002A31DF">
          <w:rPr>
            <w:rtl/>
            <w:lang w:val="en-US"/>
          </w:rPr>
          <w:delText xml:space="preserve"> </w:delText>
        </w:r>
        <w:r w:rsidR="00A84853" w:rsidRPr="00B93B0B" w:rsidDel="002A31DF">
          <w:rPr>
            <w:rFonts w:hint="cs"/>
            <w:rtl/>
          </w:rPr>
          <w:delText>[المملكة المتحدة]</w:delText>
        </w:r>
      </w:del>
      <w:r w:rsidR="00A84853" w:rsidRPr="00B93B0B">
        <w:rPr>
          <w:rFonts w:hint="cs"/>
          <w:rtl/>
        </w:rPr>
        <w:t xml:space="preserve"> </w:t>
      </w:r>
      <w:r w:rsidRPr="00B93B0B">
        <w:rPr>
          <w:rFonts w:hint="cs"/>
          <w:rtl/>
          <w:lang w:val="en-US"/>
        </w:rPr>
        <w:t xml:space="preserve">جميع أنشطة المنظمة </w:t>
      </w:r>
      <w:r w:rsidRPr="00B93B0B">
        <w:rPr>
          <w:lang w:val="en-US"/>
        </w:rPr>
        <w:t>(WMO)</w:t>
      </w:r>
      <w:r w:rsidRPr="00B93B0B">
        <w:rPr>
          <w:rFonts w:hint="cs"/>
          <w:rtl/>
          <w:lang w:val="en-US"/>
        </w:rPr>
        <w:t xml:space="preserve"> ذات الصلة </w:t>
      </w:r>
      <w:r w:rsidR="005907FB" w:rsidRPr="00B93B0B">
        <w:rPr>
          <w:rFonts w:hint="cs"/>
          <w:rtl/>
          <w:lang w:val="en-US"/>
        </w:rPr>
        <w:t xml:space="preserve">وتوحيدها </w:t>
      </w:r>
      <w:r w:rsidRPr="00B93B0B">
        <w:rPr>
          <w:rFonts w:hint="cs"/>
          <w:rtl/>
          <w:lang w:val="en-US"/>
        </w:rPr>
        <w:t>تحت مظلة مبادرة الإنذار المبكر للجميع</w:t>
      </w:r>
      <w:del w:id="92" w:author="Ahmed OSMAN" w:date="2023-06-09T10:42:00Z">
        <w:r w:rsidRPr="00B93B0B" w:rsidDel="002A31DF">
          <w:rPr>
            <w:rFonts w:hint="cs"/>
            <w:rtl/>
            <w:lang w:val="en-US"/>
          </w:rPr>
          <w:delText xml:space="preserve"> </w:delText>
        </w:r>
        <w:r w:rsidRPr="00B93B0B" w:rsidDel="002A31DF">
          <w:rPr>
            <w:i/>
            <w:iCs/>
            <w:rtl/>
            <w:lang w:val="en-US"/>
          </w:rPr>
          <w:delText>[اليابان]</w:delText>
        </w:r>
      </w:del>
      <w:r w:rsidRPr="00B93B0B">
        <w:rPr>
          <w:rFonts w:hint="cs"/>
          <w:rtl/>
          <w:lang w:val="en-US"/>
        </w:rPr>
        <w:t>؛</w:t>
      </w:r>
    </w:p>
    <w:p w14:paraId="2542CA03" w14:textId="61C7AFAA" w:rsidR="0018514E" w:rsidRPr="00B93B0B" w:rsidRDefault="006645A5" w:rsidP="00ED3878">
      <w:pPr>
        <w:pStyle w:val="WMOBodyText"/>
        <w:spacing w:before="0" w:after="240" w:line="240" w:lineRule="auto"/>
        <w:ind w:left="720" w:hanging="720"/>
        <w:textDirection w:val="tbRlV"/>
        <w:rPr>
          <w:bCs/>
          <w:lang w:val="ar-SA" w:bidi="en-GB"/>
        </w:rPr>
      </w:pPr>
      <w:r w:rsidRPr="00B93B0B">
        <w:t>(</w:t>
      </w:r>
      <w:r w:rsidR="009D3BFB" w:rsidRPr="00B93B0B">
        <w:t>2</w:t>
      </w:r>
      <w:r w:rsidRPr="00B93B0B">
        <w:t>)</w:t>
      </w:r>
      <w:r w:rsidRPr="00B93B0B">
        <w:rPr>
          <w:rtl/>
          <w:lang w:bidi="ar-LB"/>
        </w:rPr>
        <w:tab/>
      </w:r>
      <w:r w:rsidR="0018514E" w:rsidRPr="00B93B0B">
        <w:rPr>
          <w:rtl/>
        </w:rPr>
        <w:t>اللجنتين الفنيتين</w:t>
      </w:r>
      <w:r w:rsidR="00571C42" w:rsidRPr="00B93B0B">
        <w:rPr>
          <w:rFonts w:hint="cs"/>
          <w:rtl/>
        </w:rPr>
        <w:t>،</w:t>
      </w:r>
      <w:r w:rsidR="0018514E" w:rsidRPr="00B93B0B">
        <w:rPr>
          <w:rtl/>
        </w:rPr>
        <w:t xml:space="preserve"> ومجلس البحوث</w:t>
      </w:r>
      <w:r w:rsidR="00571C42" w:rsidRPr="00B93B0B">
        <w:rPr>
          <w:rFonts w:hint="cs"/>
          <w:rtl/>
        </w:rPr>
        <w:t>،</w:t>
      </w:r>
      <w:r w:rsidR="009D3BFB" w:rsidRPr="00B93B0B">
        <w:rPr>
          <w:rFonts w:hint="cs"/>
          <w:rtl/>
        </w:rPr>
        <w:t xml:space="preserve"> وفريق تطوير القدرات</w:t>
      </w:r>
      <w:del w:id="93" w:author="Ahmed OSMAN" w:date="2023-06-09T10:42:00Z">
        <w:r w:rsidR="009D3BFB" w:rsidRPr="00B93B0B" w:rsidDel="002A31DF">
          <w:rPr>
            <w:rFonts w:hint="cs"/>
            <w:rtl/>
          </w:rPr>
          <w:delText xml:space="preserve"> </w:delText>
        </w:r>
        <w:r w:rsidR="009D3BFB" w:rsidRPr="00B93B0B" w:rsidDel="002A31DF">
          <w:rPr>
            <w:i/>
            <w:iCs/>
            <w:rtl/>
          </w:rPr>
          <w:delText>[أستراليا]</w:delText>
        </w:r>
      </w:del>
      <w:r w:rsidR="0018514E" w:rsidRPr="00B93B0B">
        <w:rPr>
          <w:rtl/>
        </w:rPr>
        <w:t xml:space="preserve"> وفريق التنسيق الهيدرولوجي</w:t>
      </w:r>
      <w:del w:id="94" w:author="Ahmed OSMAN" w:date="2023-06-09T10:42:00Z">
        <w:r w:rsidR="009D3BFB" w:rsidRPr="00B93B0B" w:rsidDel="002A31DF">
          <w:rPr>
            <w:rFonts w:hint="cs"/>
            <w:rtl/>
          </w:rPr>
          <w:delText xml:space="preserve"> </w:delText>
        </w:r>
        <w:r w:rsidR="009D3BFB" w:rsidRPr="00B93B0B" w:rsidDel="002A31DF">
          <w:rPr>
            <w:i/>
            <w:iCs/>
            <w:rtl/>
          </w:rPr>
          <w:delText>[الأمانة]</w:delText>
        </w:r>
      </w:del>
      <w:r w:rsidR="009D3BFB" w:rsidRPr="00B93B0B">
        <w:rPr>
          <w:rFonts w:hint="cs"/>
          <w:rtl/>
        </w:rPr>
        <w:t xml:space="preserve"> القيام، تحت إشراف المجلس التنفيذي</w:t>
      </w:r>
      <w:del w:id="95" w:author="Ahmed OSMAN" w:date="2023-06-09T10:42:00Z">
        <w:r w:rsidR="009D3BFB" w:rsidRPr="00B93B0B" w:rsidDel="002A31DF">
          <w:rPr>
            <w:rFonts w:hint="cs"/>
            <w:rtl/>
          </w:rPr>
          <w:delText xml:space="preserve"> </w:delText>
        </w:r>
        <w:r w:rsidR="009D3BFB" w:rsidRPr="00B93B0B" w:rsidDel="002A31DF">
          <w:rPr>
            <w:i/>
            <w:iCs/>
            <w:rtl/>
          </w:rPr>
          <w:delText>[اليابان]</w:delText>
        </w:r>
      </w:del>
      <w:r w:rsidR="009D3BFB" w:rsidRPr="00B93B0B">
        <w:rPr>
          <w:rFonts w:hint="cs"/>
          <w:rtl/>
        </w:rPr>
        <w:t>، بما يلي</w:t>
      </w:r>
      <w:r w:rsidR="0018514E" w:rsidRPr="00B93B0B">
        <w:rPr>
          <w:rtl/>
        </w:rPr>
        <w:t>:</w:t>
      </w:r>
    </w:p>
    <w:p w14:paraId="0E4CADF5" w14:textId="7DED8CC5" w:rsidR="0018514E" w:rsidRPr="00B93B0B" w:rsidRDefault="0018514E" w:rsidP="009D3BFB">
      <w:pPr>
        <w:pStyle w:val="WMOIndent2"/>
        <w:textDirection w:val="tbRlV"/>
        <w:rPr>
          <w:rtl/>
        </w:rPr>
      </w:pPr>
      <w:r w:rsidRPr="00B93B0B">
        <w:rPr>
          <w:rtl/>
        </w:rPr>
        <w:t>(أ)</w:t>
      </w:r>
      <w:r w:rsidRPr="00B93B0B">
        <w:rPr>
          <w:rtl/>
        </w:rPr>
        <w:tab/>
      </w:r>
      <w:r w:rsidR="009D3BFB" w:rsidRPr="00B93B0B">
        <w:rPr>
          <w:rFonts w:hint="cs"/>
          <w:rtl/>
        </w:rPr>
        <w:t>تحديد الأنشطة ذات الأولوية</w:t>
      </w:r>
      <w:r w:rsidR="00E5778C" w:rsidRPr="00B93B0B">
        <w:rPr>
          <w:rFonts w:hint="cs"/>
          <w:rtl/>
        </w:rPr>
        <w:t xml:space="preserve"> القصوى</w:t>
      </w:r>
      <w:r w:rsidR="009D3BFB" w:rsidRPr="00B93B0B">
        <w:rPr>
          <w:rFonts w:hint="cs"/>
          <w:rtl/>
        </w:rPr>
        <w:t xml:space="preserve"> </w:t>
      </w:r>
      <w:r w:rsidR="00FE7981" w:rsidRPr="00B93B0B">
        <w:rPr>
          <w:rFonts w:hint="eastAsia"/>
          <w:rtl/>
        </w:rPr>
        <w:t>لتلبية</w:t>
      </w:r>
      <w:del w:id="96" w:author="Ahmed OSMAN" w:date="2023-06-09T10:43:00Z">
        <w:r w:rsidR="00FE7981" w:rsidRPr="00B93B0B" w:rsidDel="0057569F">
          <w:rPr>
            <w:rtl/>
          </w:rPr>
          <w:delText xml:space="preserve"> </w:delText>
        </w:r>
        <w:r w:rsidR="00FE7981" w:rsidRPr="00B93B0B" w:rsidDel="0057569F">
          <w:rPr>
            <w:rFonts w:hint="cs"/>
            <w:rtl/>
          </w:rPr>
          <w:delText>[المملكة المتحدة]</w:delText>
        </w:r>
      </w:del>
      <w:r w:rsidR="009D3BFB" w:rsidRPr="00B93B0B">
        <w:rPr>
          <w:rFonts w:hint="cs"/>
          <w:rtl/>
        </w:rPr>
        <w:t xml:space="preserve"> الاحتياجات العاجلة للأعضاء</w:t>
      </w:r>
      <w:del w:id="97" w:author="Ahmed OSMAN" w:date="2023-06-09T10:43:00Z">
        <w:r w:rsidR="009D3BFB" w:rsidRPr="00B93B0B" w:rsidDel="0057569F">
          <w:rPr>
            <w:rFonts w:hint="cs"/>
            <w:rtl/>
          </w:rPr>
          <w:delText xml:space="preserve"> </w:delText>
        </w:r>
        <w:r w:rsidR="00431DF9" w:rsidRPr="00B93B0B" w:rsidDel="0057569F">
          <w:rPr>
            <w:rFonts w:hint="cs"/>
            <w:rtl/>
          </w:rPr>
          <w:delText>[المملكة المتحدة]</w:delText>
        </w:r>
      </w:del>
      <w:r w:rsidR="00431DF9" w:rsidRPr="00B93B0B">
        <w:rPr>
          <w:rFonts w:hint="cs"/>
          <w:rtl/>
        </w:rPr>
        <w:t xml:space="preserve"> </w:t>
      </w:r>
      <w:r w:rsidR="009D3BFB" w:rsidRPr="00B93B0B">
        <w:rPr>
          <w:rFonts w:hint="cs"/>
          <w:rtl/>
        </w:rPr>
        <w:t>لبناء نظم فعالة للإنذار المبكر بالأخطار المتعددة تندرج</w:t>
      </w:r>
      <w:del w:id="98" w:author="Ahmed OSMAN" w:date="2023-06-09T10:43:00Z">
        <w:r w:rsidR="009D3BFB" w:rsidRPr="00B93B0B" w:rsidDel="0057569F">
          <w:rPr>
            <w:rFonts w:hint="cs"/>
            <w:rtl/>
          </w:rPr>
          <w:delText xml:space="preserve"> </w:delText>
        </w:r>
        <w:r w:rsidR="009D3BFB" w:rsidRPr="00B93B0B" w:rsidDel="0057569F">
          <w:rPr>
            <w:i/>
            <w:iCs/>
            <w:rtl/>
          </w:rPr>
          <w:delText>[اليابان]</w:delText>
        </w:r>
      </w:del>
      <w:r w:rsidR="009D3BFB" w:rsidRPr="00B93B0B">
        <w:rPr>
          <w:rtl/>
        </w:rPr>
        <w:t xml:space="preserve"> </w:t>
      </w:r>
      <w:r w:rsidR="002D334A" w:rsidRPr="00B93B0B">
        <w:rPr>
          <w:rFonts w:hint="cs"/>
          <w:rtl/>
        </w:rPr>
        <w:t>في</w:t>
      </w:r>
      <w:r w:rsidR="00F06ED5" w:rsidRPr="00B93B0B">
        <w:rPr>
          <w:rFonts w:hint="cs"/>
          <w:rtl/>
        </w:rPr>
        <w:t xml:space="preserve"> نطاق</w:t>
      </w:r>
      <w:r w:rsidR="002D334A" w:rsidRPr="00B93B0B">
        <w:rPr>
          <w:rtl/>
        </w:rPr>
        <w:t xml:space="preserve"> اختصاصات</w:t>
      </w:r>
      <w:r w:rsidR="002D334A" w:rsidRPr="00B93B0B">
        <w:rPr>
          <w:rFonts w:hint="cs"/>
          <w:rtl/>
        </w:rPr>
        <w:t>هم</w:t>
      </w:r>
      <w:r w:rsidR="009D3BFB" w:rsidRPr="00B93B0B">
        <w:rPr>
          <w:rFonts w:hint="cs"/>
          <w:rtl/>
        </w:rPr>
        <w:t xml:space="preserve"> </w:t>
      </w:r>
      <w:r w:rsidR="009D3BFB" w:rsidRPr="00B93B0B">
        <w:rPr>
          <w:rFonts w:hint="eastAsia"/>
          <w:rtl/>
        </w:rPr>
        <w:t>و</w:t>
      </w:r>
      <w:r w:rsidR="00D302C8" w:rsidRPr="00B93B0B">
        <w:rPr>
          <w:rFonts w:hint="eastAsia"/>
          <w:rtl/>
        </w:rPr>
        <w:t>ل</w:t>
      </w:r>
      <w:r w:rsidR="009D3BFB" w:rsidRPr="00B93B0B">
        <w:rPr>
          <w:rFonts w:hint="eastAsia"/>
          <w:rtl/>
        </w:rPr>
        <w:t>إدراجها</w:t>
      </w:r>
      <w:del w:id="99" w:author="Ahmed OSMAN" w:date="2023-06-09T10:43:00Z">
        <w:r w:rsidR="00D302C8" w:rsidRPr="00B93B0B" w:rsidDel="0057569F">
          <w:rPr>
            <w:rtl/>
          </w:rPr>
          <w:delText xml:space="preserve"> </w:delText>
        </w:r>
        <w:r w:rsidR="00D302C8" w:rsidRPr="00B93B0B" w:rsidDel="0057569F">
          <w:rPr>
            <w:rFonts w:hint="cs"/>
            <w:rtl/>
          </w:rPr>
          <w:delText>[المملكة المتحدة]</w:delText>
        </w:r>
      </w:del>
      <w:r w:rsidR="009D3BFB" w:rsidRPr="00B93B0B">
        <w:rPr>
          <w:rFonts w:hint="cs"/>
          <w:rtl/>
        </w:rPr>
        <w:t xml:space="preserve"> في خطط عملهم للفترة المالية المقبلة؛</w:t>
      </w:r>
    </w:p>
    <w:p w14:paraId="180457D7" w14:textId="2805AB12" w:rsidR="005D37E5" w:rsidRPr="00B93B0B" w:rsidRDefault="005D37E5" w:rsidP="009D3BFB">
      <w:pPr>
        <w:pStyle w:val="WMOIndent2"/>
        <w:textDirection w:val="tbRlV"/>
        <w:rPr>
          <w:rtl/>
        </w:rPr>
      </w:pPr>
      <w:r w:rsidRPr="00B93B0B">
        <w:rPr>
          <w:rtl/>
        </w:rPr>
        <w:t>(ب)</w:t>
      </w:r>
      <w:r w:rsidRPr="00B93B0B">
        <w:rPr>
          <w:rtl/>
        </w:rPr>
        <w:tab/>
      </w:r>
      <w:r w:rsidRPr="00B93B0B">
        <w:rPr>
          <w:rFonts w:hint="eastAsia"/>
          <w:rtl/>
        </w:rPr>
        <w:t>تحديد</w:t>
      </w:r>
      <w:r w:rsidRPr="00B93B0B">
        <w:rPr>
          <w:rtl/>
        </w:rPr>
        <w:t xml:space="preserve"> وفهرسة ودمج </w:t>
      </w:r>
      <w:r w:rsidR="00A8599E" w:rsidRPr="00B93B0B">
        <w:rPr>
          <w:rFonts w:hint="eastAsia"/>
          <w:rtl/>
        </w:rPr>
        <w:t>المخاطر</w:t>
      </w:r>
      <w:r w:rsidR="00A8599E" w:rsidRPr="00B93B0B">
        <w:rPr>
          <w:rtl/>
        </w:rPr>
        <w:t xml:space="preserve"> </w:t>
      </w:r>
      <w:r w:rsidR="00A8599E" w:rsidRPr="00B93B0B">
        <w:rPr>
          <w:rFonts w:hint="eastAsia"/>
          <w:rtl/>
        </w:rPr>
        <w:t>ذات</w:t>
      </w:r>
      <w:r w:rsidR="00A8599E" w:rsidRPr="00B93B0B">
        <w:rPr>
          <w:rtl/>
        </w:rPr>
        <w:t xml:space="preserve"> </w:t>
      </w:r>
      <w:r w:rsidR="00A8599E" w:rsidRPr="00B93B0B">
        <w:rPr>
          <w:rFonts w:hint="eastAsia"/>
          <w:rtl/>
        </w:rPr>
        <w:t>الأولوية</w:t>
      </w:r>
      <w:r w:rsidR="00EB51BE" w:rsidRPr="00B93B0B">
        <w:rPr>
          <w:rFonts w:hint="cs"/>
          <w:rtl/>
        </w:rPr>
        <w:t xml:space="preserve"> المستجدة</w:t>
      </w:r>
      <w:r w:rsidR="00A8599E" w:rsidRPr="00B93B0B">
        <w:rPr>
          <w:rFonts w:hint="eastAsia"/>
          <w:rtl/>
        </w:rPr>
        <w:t>،</w:t>
      </w:r>
      <w:r w:rsidR="00A8599E" w:rsidRPr="00B93B0B">
        <w:rPr>
          <w:rtl/>
        </w:rPr>
        <w:t xml:space="preserve"> </w:t>
      </w:r>
      <w:r w:rsidR="00A27C03" w:rsidRPr="00B93B0B">
        <w:rPr>
          <w:rFonts w:hint="eastAsia"/>
          <w:rtl/>
        </w:rPr>
        <w:t>كتلك</w:t>
      </w:r>
      <w:r w:rsidR="00A27C03" w:rsidRPr="00B93B0B">
        <w:rPr>
          <w:rtl/>
        </w:rPr>
        <w:t xml:space="preserve"> الناجمة عن تغيرات الغلاف الجليدي، </w:t>
      </w:r>
      <w:r w:rsidR="007C3906" w:rsidRPr="00B93B0B">
        <w:rPr>
          <w:rFonts w:hint="cs"/>
          <w:rtl/>
        </w:rPr>
        <w:t xml:space="preserve">وذلك </w:t>
      </w:r>
      <w:r w:rsidR="00A27C03" w:rsidRPr="00B93B0B">
        <w:rPr>
          <w:rFonts w:hint="eastAsia"/>
          <w:rtl/>
        </w:rPr>
        <w:t>دعماً</w:t>
      </w:r>
      <w:r w:rsidR="00A27C03" w:rsidRPr="00B93B0B">
        <w:rPr>
          <w:rtl/>
        </w:rPr>
        <w:t xml:space="preserve"> لتطوير </w:t>
      </w:r>
      <w:r w:rsidR="006F7917" w:rsidRPr="00B93B0B">
        <w:rPr>
          <w:rFonts w:hint="eastAsia"/>
          <w:rtl/>
        </w:rPr>
        <w:t>نظم</w:t>
      </w:r>
      <w:r w:rsidR="006F7917" w:rsidRPr="00B93B0B">
        <w:rPr>
          <w:rtl/>
        </w:rPr>
        <w:t xml:space="preserve"> </w:t>
      </w:r>
      <w:r w:rsidR="006F7917" w:rsidRPr="00B93B0B">
        <w:rPr>
          <w:rFonts w:hint="eastAsia"/>
          <w:rtl/>
        </w:rPr>
        <w:t>المراقبة</w:t>
      </w:r>
      <w:r w:rsidR="006F7917" w:rsidRPr="00B93B0B">
        <w:rPr>
          <w:rtl/>
        </w:rPr>
        <w:t xml:space="preserve"> والإنذار المبكر اللازمة للأعضاء المعرضين لمثل هذه المخاطر</w:t>
      </w:r>
      <w:ins w:id="100" w:author="Ahmed OSMAN" w:date="2023-06-09T10:43:00Z">
        <w:r w:rsidR="0057569F">
          <w:rPr>
            <w:rFonts w:hint="cs"/>
            <w:rtl/>
          </w:rPr>
          <w:t>؛</w:t>
        </w:r>
      </w:ins>
      <w:del w:id="101" w:author="Ahmed OSMAN" w:date="2023-06-09T10:43:00Z">
        <w:r w:rsidR="006F7917" w:rsidRPr="00B93B0B" w:rsidDel="0057569F">
          <w:rPr>
            <w:rtl/>
          </w:rPr>
          <w:delText xml:space="preserve"> [</w:delText>
        </w:r>
        <w:r w:rsidR="00390BC4" w:rsidRPr="00B93B0B" w:rsidDel="0057569F">
          <w:rPr>
            <w:rFonts w:hint="eastAsia"/>
            <w:rtl/>
          </w:rPr>
          <w:delText>آيسلندا</w:delText>
        </w:r>
        <w:r w:rsidR="00390BC4" w:rsidRPr="00B93B0B" w:rsidDel="0057569F">
          <w:rPr>
            <w:rtl/>
          </w:rPr>
          <w:delText>]</w:delText>
        </w:r>
      </w:del>
    </w:p>
    <w:p w14:paraId="531AB0C3" w14:textId="341BAA63" w:rsidR="009D3BFB" w:rsidRPr="00B93B0B" w:rsidRDefault="009D3BFB" w:rsidP="009D3BFB">
      <w:pPr>
        <w:pStyle w:val="WMOIndent2"/>
        <w:textDirection w:val="tbRlV"/>
        <w:rPr>
          <w:bCs/>
          <w:lang w:val="ar-SA" w:bidi="ar-JO"/>
        </w:rPr>
      </w:pPr>
      <w:r w:rsidRPr="00B93B0B">
        <w:rPr>
          <w:rFonts w:hint="cs"/>
          <w:rtl/>
        </w:rPr>
        <w:t>(</w:t>
      </w:r>
      <w:r w:rsidR="007C3906" w:rsidRPr="00B93B0B">
        <w:rPr>
          <w:rFonts w:hint="cs"/>
          <w:rtl/>
        </w:rPr>
        <w:t>ج</w:t>
      </w:r>
      <w:r w:rsidRPr="00B93B0B">
        <w:rPr>
          <w:rFonts w:hint="cs"/>
          <w:rtl/>
        </w:rPr>
        <w:t>)</w:t>
      </w:r>
      <w:r w:rsidRPr="00B93B0B">
        <w:rPr>
          <w:rtl/>
        </w:rPr>
        <w:tab/>
      </w:r>
      <w:r w:rsidRPr="00B93B0B">
        <w:rPr>
          <w:rFonts w:hint="cs"/>
          <w:rtl/>
        </w:rPr>
        <w:t xml:space="preserve">تنفيذ الأنشطة ذات الأولوية بطريقة تعاونية ومنسقة </w:t>
      </w:r>
      <w:proofErr w:type="spellStart"/>
      <w:r w:rsidRPr="00B93B0B">
        <w:rPr>
          <w:rFonts w:hint="cs"/>
          <w:rtl/>
        </w:rPr>
        <w:t>وتآزرية</w:t>
      </w:r>
      <w:proofErr w:type="spellEnd"/>
      <w:del w:id="102" w:author="Ahmed OSMAN" w:date="2023-06-09T10:43:00Z">
        <w:r w:rsidRPr="00B93B0B" w:rsidDel="0057569F">
          <w:rPr>
            <w:rFonts w:hint="cs"/>
            <w:rtl/>
          </w:rPr>
          <w:delText xml:space="preserve"> </w:delText>
        </w:r>
        <w:r w:rsidRPr="00B93B0B" w:rsidDel="0057569F">
          <w:rPr>
            <w:i/>
            <w:iCs/>
            <w:rtl/>
          </w:rPr>
          <w:delText>[</w:delText>
        </w:r>
        <w:r w:rsidRPr="00B93B0B" w:rsidDel="001366EC">
          <w:rPr>
            <w:i/>
            <w:iCs/>
            <w:rtl/>
          </w:rPr>
          <w:delText>اليابان]</w:delText>
        </w:r>
      </w:del>
      <w:r w:rsidRPr="00B93B0B">
        <w:rPr>
          <w:rFonts w:hint="cs"/>
          <w:rtl/>
        </w:rPr>
        <w:t>؛</w:t>
      </w:r>
    </w:p>
    <w:p w14:paraId="2EBA53D1" w14:textId="4AD2536A" w:rsidR="0018514E" w:rsidRPr="00B93B0B" w:rsidRDefault="0018514E" w:rsidP="009D3BFB">
      <w:pPr>
        <w:pStyle w:val="WMOIndent2"/>
        <w:textDirection w:val="tbRlV"/>
        <w:rPr>
          <w:bCs/>
          <w:lang w:val="ar-SA" w:bidi="en-GB"/>
        </w:rPr>
      </w:pPr>
      <w:r w:rsidRPr="00B93B0B">
        <w:rPr>
          <w:rtl/>
        </w:rPr>
        <w:t>(</w:t>
      </w:r>
      <w:r w:rsidR="007C3906" w:rsidRPr="00B93B0B">
        <w:rPr>
          <w:rFonts w:hint="cs"/>
          <w:rtl/>
        </w:rPr>
        <w:t>د</w:t>
      </w:r>
      <w:r w:rsidRPr="00B93B0B">
        <w:rPr>
          <w:rtl/>
        </w:rPr>
        <w:t>)</w:t>
      </w:r>
      <w:r w:rsidRPr="00B93B0B">
        <w:rPr>
          <w:rtl/>
        </w:rPr>
        <w:tab/>
      </w:r>
      <w:r w:rsidR="009D3BFB" w:rsidRPr="00B93B0B">
        <w:rPr>
          <w:rFonts w:hint="cs"/>
          <w:rtl/>
        </w:rPr>
        <w:t>تقديم تقرير مرحلي بصفة منتظمة إلى المجلس التنفيذي لالتماس توجيهاته</w:t>
      </w:r>
      <w:del w:id="103" w:author="Ahmed OSMAN" w:date="2023-06-09T10:43:00Z">
        <w:r w:rsidR="009D3BFB" w:rsidRPr="00B93B0B" w:rsidDel="001366EC">
          <w:rPr>
            <w:rFonts w:hint="cs"/>
            <w:rtl/>
          </w:rPr>
          <w:delText xml:space="preserve"> </w:delText>
        </w:r>
        <w:r w:rsidR="009D3BFB" w:rsidRPr="00B93B0B" w:rsidDel="001366EC">
          <w:rPr>
            <w:i/>
            <w:iCs/>
            <w:rtl/>
          </w:rPr>
          <w:delText xml:space="preserve">[أستراليا، </w:delText>
        </w:r>
        <w:r w:rsidR="009D3BFB" w:rsidRPr="00B93B0B" w:rsidDel="001366EC">
          <w:rPr>
            <w:rFonts w:hint="eastAsia"/>
            <w:i/>
            <w:iCs/>
            <w:rtl/>
          </w:rPr>
          <w:delText>واليا</w:delText>
        </w:r>
      </w:del>
      <w:del w:id="104" w:author="Ahmed OSMAN" w:date="2023-06-09T10:44:00Z">
        <w:r w:rsidR="009D3BFB" w:rsidRPr="00B93B0B" w:rsidDel="001366EC">
          <w:rPr>
            <w:rFonts w:hint="eastAsia"/>
            <w:i/>
            <w:iCs/>
            <w:rtl/>
          </w:rPr>
          <w:delText>بان</w:delText>
        </w:r>
        <w:r w:rsidR="009D3BFB" w:rsidRPr="00B93B0B" w:rsidDel="001366EC">
          <w:rPr>
            <w:i/>
            <w:iCs/>
            <w:rtl/>
          </w:rPr>
          <w:delText>]</w:delText>
        </w:r>
      </w:del>
      <w:r w:rsidR="002F14A8" w:rsidRPr="00B93B0B">
        <w:rPr>
          <w:rFonts w:hint="cs"/>
          <w:rtl/>
        </w:rPr>
        <w:t>؛</w:t>
      </w:r>
    </w:p>
    <w:p w14:paraId="613695CE" w14:textId="0FF69EB4" w:rsidR="009D3BFB" w:rsidRPr="00B93B0B" w:rsidRDefault="006645A5" w:rsidP="00ED3878">
      <w:pPr>
        <w:pStyle w:val="WMOBodyText"/>
        <w:ind w:left="720" w:hanging="720"/>
        <w:textDirection w:val="tbRlV"/>
        <w:rPr>
          <w:rtl/>
        </w:rPr>
      </w:pPr>
      <w:r w:rsidRPr="00B93B0B">
        <w:t>(</w:t>
      </w:r>
      <w:r w:rsidR="009D3BFB" w:rsidRPr="00B93B0B">
        <w:t>3</w:t>
      </w:r>
      <w:r w:rsidRPr="00B93B0B">
        <w:t>)</w:t>
      </w:r>
      <w:r w:rsidRPr="00B93B0B">
        <w:rPr>
          <w:rtl/>
          <w:lang w:bidi="ar-LB"/>
        </w:rPr>
        <w:tab/>
      </w:r>
      <w:r w:rsidR="0018514E" w:rsidRPr="00B93B0B">
        <w:rPr>
          <w:rtl/>
        </w:rPr>
        <w:t>الاتحادات الإقليمية</w:t>
      </w:r>
      <w:r w:rsidR="009D3BFB" w:rsidRPr="00B93B0B">
        <w:rPr>
          <w:rFonts w:hint="cs"/>
          <w:rtl/>
        </w:rPr>
        <w:t>:</w:t>
      </w:r>
    </w:p>
    <w:p w14:paraId="3D2E3B2A" w14:textId="6C40797B" w:rsidR="0018514E" w:rsidRPr="00B93B0B" w:rsidRDefault="009D3BFB" w:rsidP="009D3BFB">
      <w:pPr>
        <w:pStyle w:val="WMOIndent2"/>
        <w:textDirection w:val="tbRlV"/>
        <w:rPr>
          <w:rtl/>
        </w:rPr>
      </w:pPr>
      <w:r w:rsidRPr="00B93B0B">
        <w:rPr>
          <w:rFonts w:hint="cs"/>
          <w:rtl/>
        </w:rPr>
        <w:t>(أ)</w:t>
      </w:r>
      <w:r w:rsidRPr="00B93B0B">
        <w:rPr>
          <w:rtl/>
        </w:rPr>
        <w:tab/>
      </w:r>
      <w:r w:rsidRPr="00B93B0B">
        <w:rPr>
          <w:rFonts w:hint="cs"/>
          <w:rtl/>
        </w:rPr>
        <w:t>القيام، بمساعدة من المكاتب الإقليمية</w:t>
      </w:r>
      <w:del w:id="105" w:author="Ahmed OSMAN" w:date="2023-06-09T10:44:00Z">
        <w:r w:rsidRPr="00B93B0B" w:rsidDel="006E645E">
          <w:rPr>
            <w:rFonts w:hint="cs"/>
            <w:rtl/>
          </w:rPr>
          <w:delText xml:space="preserve"> </w:delText>
        </w:r>
        <w:r w:rsidRPr="00B93B0B" w:rsidDel="006E645E">
          <w:rPr>
            <w:i/>
            <w:iCs/>
            <w:rtl/>
          </w:rPr>
          <w:delText>[الأرجنتين]</w:delText>
        </w:r>
      </w:del>
      <w:r w:rsidRPr="00B93B0B">
        <w:rPr>
          <w:rFonts w:hint="cs"/>
          <w:rtl/>
        </w:rPr>
        <w:t>، ب</w:t>
      </w:r>
      <w:r w:rsidR="0046542C" w:rsidRPr="00B93B0B">
        <w:rPr>
          <w:rFonts w:hint="cs"/>
          <w:rtl/>
        </w:rPr>
        <w:t>ضمان</w:t>
      </w:r>
      <w:r w:rsidR="00496769" w:rsidRPr="00B93B0B">
        <w:rPr>
          <w:rFonts w:hint="cs"/>
          <w:rtl/>
        </w:rPr>
        <w:t>َ</w:t>
      </w:r>
      <w:r w:rsidR="0046542C" w:rsidRPr="00B93B0B">
        <w:rPr>
          <w:rFonts w:hint="cs"/>
          <w:rtl/>
        </w:rPr>
        <w:t xml:space="preserve"> إعطاء</w:t>
      </w:r>
      <w:r w:rsidR="00D52529" w:rsidRPr="00B93B0B">
        <w:rPr>
          <w:rFonts w:hint="cs"/>
          <w:rtl/>
        </w:rPr>
        <w:t xml:space="preserve"> </w:t>
      </w:r>
      <w:r w:rsidR="00D52529" w:rsidRPr="00B93B0B">
        <w:rPr>
          <w:rtl/>
        </w:rPr>
        <w:t>الأولوية</w:t>
      </w:r>
      <w:r w:rsidR="001216C7" w:rsidRPr="00B93B0B">
        <w:rPr>
          <w:rFonts w:hint="cs"/>
          <w:rtl/>
        </w:rPr>
        <w:t>،</w:t>
      </w:r>
      <w:r w:rsidR="00D52529" w:rsidRPr="00B93B0B">
        <w:rPr>
          <w:rtl/>
        </w:rPr>
        <w:t xml:space="preserve"> في خطط عمل</w:t>
      </w:r>
      <w:r w:rsidR="00D52529" w:rsidRPr="00B93B0B">
        <w:rPr>
          <w:rFonts w:hint="cs"/>
          <w:rtl/>
        </w:rPr>
        <w:t xml:space="preserve">هم </w:t>
      </w:r>
      <w:r w:rsidR="00D52529" w:rsidRPr="00B93B0B">
        <w:rPr>
          <w:rtl/>
        </w:rPr>
        <w:t>للفترة المالية المقبلة</w:t>
      </w:r>
      <w:r w:rsidR="007D03E2" w:rsidRPr="00B93B0B">
        <w:rPr>
          <w:rFonts w:hint="cs"/>
          <w:rtl/>
        </w:rPr>
        <w:t xml:space="preserve">، </w:t>
      </w:r>
      <w:r w:rsidR="007D03E2" w:rsidRPr="00B93B0B">
        <w:rPr>
          <w:rtl/>
        </w:rPr>
        <w:t>للإجراءات المركَّزة</w:t>
      </w:r>
      <w:r w:rsidR="007D03E2" w:rsidRPr="00B93B0B">
        <w:rPr>
          <w:rFonts w:hint="cs"/>
          <w:rtl/>
        </w:rPr>
        <w:t xml:space="preserve"> المتعلقة</w:t>
      </w:r>
      <w:r w:rsidR="007D03E2" w:rsidRPr="00B93B0B">
        <w:rPr>
          <w:rtl/>
        </w:rPr>
        <w:t xml:space="preserve"> </w:t>
      </w:r>
      <w:r w:rsidR="007D03E2" w:rsidRPr="00B93B0B">
        <w:rPr>
          <w:rFonts w:hint="cs"/>
          <w:rtl/>
        </w:rPr>
        <w:t>ب</w:t>
      </w:r>
      <w:r w:rsidR="007D03E2" w:rsidRPr="00B93B0B">
        <w:rPr>
          <w:rtl/>
        </w:rPr>
        <w:t>المبادرة</w:t>
      </w:r>
      <w:r w:rsidR="007D03E2" w:rsidRPr="00B93B0B">
        <w:rPr>
          <w:rFonts w:hint="cs"/>
          <w:rtl/>
        </w:rPr>
        <w:t xml:space="preserve"> </w:t>
      </w:r>
      <w:r w:rsidR="007D03E2" w:rsidRPr="00B93B0B">
        <w:t>(EW4All)</w:t>
      </w:r>
      <w:r w:rsidR="007D03E2" w:rsidRPr="00B93B0B">
        <w:rPr>
          <w:rFonts w:hint="cs"/>
          <w:rtl/>
        </w:rPr>
        <w:t xml:space="preserve"> والمندرجة</w:t>
      </w:r>
      <w:r w:rsidR="007D03E2" w:rsidRPr="00B93B0B">
        <w:rPr>
          <w:rtl/>
        </w:rPr>
        <w:t xml:space="preserve"> </w:t>
      </w:r>
      <w:r w:rsidR="007D03E2" w:rsidRPr="00B93B0B">
        <w:rPr>
          <w:rFonts w:hint="cs"/>
          <w:rtl/>
        </w:rPr>
        <w:t>في نطاق</w:t>
      </w:r>
      <w:r w:rsidR="007D03E2" w:rsidRPr="00B93B0B">
        <w:rPr>
          <w:rtl/>
        </w:rPr>
        <w:t xml:space="preserve"> اختصاصات</w:t>
      </w:r>
      <w:r w:rsidR="007D03E2" w:rsidRPr="00B93B0B">
        <w:rPr>
          <w:rFonts w:hint="cs"/>
          <w:rtl/>
        </w:rPr>
        <w:t>هم</w:t>
      </w:r>
      <w:r w:rsidR="0018514E" w:rsidRPr="00B93B0B">
        <w:rPr>
          <w:rtl/>
        </w:rPr>
        <w:t>؛</w:t>
      </w:r>
    </w:p>
    <w:p w14:paraId="0923E820" w14:textId="3BC50741" w:rsidR="009D3BFB" w:rsidRPr="00B93B0B" w:rsidRDefault="009D3BFB" w:rsidP="009D3BFB">
      <w:pPr>
        <w:pStyle w:val="WMOIndent2"/>
        <w:textDirection w:val="tbRlV"/>
        <w:rPr>
          <w:bCs/>
          <w:lang w:val="ar-SA" w:bidi="en-GB"/>
        </w:rPr>
      </w:pPr>
      <w:r w:rsidRPr="00B93B0B">
        <w:rPr>
          <w:rFonts w:hint="cs"/>
          <w:rtl/>
        </w:rPr>
        <w:t>(ب)</w:t>
      </w:r>
      <w:r w:rsidRPr="00B93B0B">
        <w:rPr>
          <w:rtl/>
        </w:rPr>
        <w:tab/>
      </w:r>
      <w:r w:rsidRPr="00B93B0B">
        <w:rPr>
          <w:rFonts w:hint="cs"/>
          <w:rtl/>
        </w:rPr>
        <w:t>تقديم تقرير مرحلي بصفة منتظمة إلى المجلس التنفيذي لالتماس توجيهاته</w:t>
      </w:r>
      <w:r w:rsidR="00FD62DD" w:rsidRPr="00B93B0B">
        <w:rPr>
          <w:rFonts w:hint="cs"/>
          <w:rtl/>
        </w:rPr>
        <w:t>؛</w:t>
      </w:r>
      <w:del w:id="106" w:author="Ahmed OSMAN" w:date="2023-06-09T10:44:00Z">
        <w:r w:rsidRPr="00B93B0B" w:rsidDel="006E645E">
          <w:rPr>
            <w:rFonts w:hint="cs"/>
            <w:rtl/>
          </w:rPr>
          <w:delText xml:space="preserve"> </w:delText>
        </w:r>
        <w:r w:rsidRPr="00B93B0B" w:rsidDel="006E645E">
          <w:rPr>
            <w:i/>
            <w:iCs/>
            <w:rtl/>
          </w:rPr>
          <w:delText>[اليابان]</w:delText>
        </w:r>
      </w:del>
    </w:p>
    <w:p w14:paraId="5F1C2161" w14:textId="6FCDBEB1" w:rsidR="005907FB" w:rsidRPr="00B93B0B" w:rsidRDefault="005907FB" w:rsidP="005907FB">
      <w:pPr>
        <w:pStyle w:val="WMOBodyText"/>
        <w:ind w:left="720" w:hanging="720"/>
        <w:textDirection w:val="tbRlV"/>
        <w:rPr>
          <w:bCs/>
          <w:lang w:bidi="en-GB"/>
        </w:rPr>
      </w:pPr>
      <w:r w:rsidRPr="00B93B0B">
        <w:t>(4)</w:t>
      </w:r>
      <w:r w:rsidRPr="00B93B0B">
        <w:rPr>
          <w:rtl/>
          <w:lang w:bidi="ar-LB"/>
        </w:rPr>
        <w:tab/>
      </w:r>
      <w:r w:rsidRPr="00B93B0B">
        <w:rPr>
          <w:rFonts w:hint="cs"/>
          <w:rtl/>
        </w:rPr>
        <w:t>فريق التنسيق الهيدرولوجي:</w:t>
      </w:r>
      <w:del w:id="107" w:author="Ahmed OSMAN" w:date="2023-06-09T10:44:00Z">
        <w:r w:rsidRPr="00B93B0B" w:rsidDel="006E645E">
          <w:rPr>
            <w:rFonts w:hint="cs"/>
            <w:rtl/>
          </w:rPr>
          <w:delText xml:space="preserve"> </w:delText>
        </w:r>
        <w:r w:rsidRPr="00B93B0B" w:rsidDel="006E645E">
          <w:rPr>
            <w:i/>
            <w:iCs/>
            <w:rtl/>
          </w:rPr>
          <w:delText xml:space="preserve">[الاتحاد </w:delText>
        </w:r>
        <w:r w:rsidRPr="00B93B0B" w:rsidDel="006E645E">
          <w:rPr>
            <w:rFonts w:hint="cs"/>
            <w:i/>
            <w:iCs/>
            <w:rtl/>
          </w:rPr>
          <w:delText>الروسي</w:delText>
        </w:r>
        <w:r w:rsidRPr="00B93B0B" w:rsidDel="006E645E">
          <w:rPr>
            <w:i/>
            <w:iCs/>
            <w:rtl/>
          </w:rPr>
          <w:delText>]</w:delText>
        </w:r>
      </w:del>
    </w:p>
    <w:p w14:paraId="177510BD" w14:textId="24EDDA00" w:rsidR="005907FB" w:rsidRPr="00B93B0B" w:rsidRDefault="005907FB" w:rsidP="005907FB">
      <w:pPr>
        <w:pStyle w:val="WMOIndent2"/>
        <w:textDirection w:val="tbRlV"/>
        <w:rPr>
          <w:rtl/>
          <w:lang w:val="en-US"/>
        </w:rPr>
      </w:pPr>
      <w:r w:rsidRPr="00B93B0B">
        <w:rPr>
          <w:rFonts w:hint="cs"/>
          <w:rtl/>
        </w:rPr>
        <w:t>(أ)</w:t>
      </w:r>
      <w:r w:rsidRPr="00B93B0B">
        <w:rPr>
          <w:rtl/>
        </w:rPr>
        <w:tab/>
      </w:r>
      <w:r w:rsidRPr="00B93B0B">
        <w:rPr>
          <w:rFonts w:hint="cs"/>
          <w:rtl/>
        </w:rPr>
        <w:t xml:space="preserve">ضمان إعطاء الأولوية لمخرجات خطة عمل المنظمة </w:t>
      </w:r>
      <w:r w:rsidRPr="00B93B0B">
        <w:rPr>
          <w:lang w:val="en-US"/>
        </w:rPr>
        <w:t>(WMO)</w:t>
      </w:r>
      <w:r w:rsidRPr="00B93B0B">
        <w:rPr>
          <w:rFonts w:hint="cs"/>
          <w:rtl/>
          <w:lang w:val="en-US"/>
        </w:rPr>
        <w:t xml:space="preserve"> للهيدرولوجيا، التي تساهم في مبادرة الإنذار المبكر للجميع، للفترة المالية المقبلة؛</w:t>
      </w:r>
      <w:del w:id="108" w:author="Ahmed OSMAN" w:date="2023-06-09T10:44:00Z">
        <w:r w:rsidRPr="00B93B0B" w:rsidDel="004648D6">
          <w:rPr>
            <w:rFonts w:hint="cs"/>
            <w:rtl/>
            <w:lang w:val="en-US"/>
          </w:rPr>
          <w:delText xml:space="preserve"> </w:delText>
        </w:r>
        <w:r w:rsidRPr="00B93B0B" w:rsidDel="004648D6">
          <w:rPr>
            <w:i/>
            <w:iCs/>
            <w:rtl/>
            <w:lang w:val="en-US"/>
          </w:rPr>
          <w:delText xml:space="preserve">[الاتحاد </w:delText>
        </w:r>
        <w:r w:rsidRPr="00B93B0B" w:rsidDel="004648D6">
          <w:rPr>
            <w:rFonts w:hint="eastAsia"/>
            <w:i/>
            <w:iCs/>
            <w:rtl/>
            <w:lang w:val="en-US"/>
          </w:rPr>
          <w:delText>الروسي</w:delText>
        </w:r>
        <w:r w:rsidRPr="00B93B0B" w:rsidDel="004648D6">
          <w:rPr>
            <w:i/>
            <w:iCs/>
            <w:rtl/>
            <w:lang w:val="en-US"/>
          </w:rPr>
          <w:delText>]</w:delText>
        </w:r>
      </w:del>
    </w:p>
    <w:p w14:paraId="6CAE81B4" w14:textId="3DF1E599" w:rsidR="005907FB" w:rsidRPr="00B93B0B" w:rsidRDefault="005907FB" w:rsidP="005907FB">
      <w:pPr>
        <w:pStyle w:val="WMOIndent2"/>
        <w:textDirection w:val="tbRlV"/>
        <w:rPr>
          <w:bCs/>
          <w:lang w:val="ar-SA" w:bidi="en-GB"/>
        </w:rPr>
      </w:pPr>
      <w:r w:rsidRPr="00B93B0B">
        <w:rPr>
          <w:rFonts w:hint="cs"/>
          <w:rtl/>
        </w:rPr>
        <w:t>(ب)</w:t>
      </w:r>
      <w:r w:rsidRPr="00B93B0B">
        <w:rPr>
          <w:rtl/>
        </w:rPr>
        <w:tab/>
      </w:r>
      <w:r w:rsidRPr="00B93B0B">
        <w:rPr>
          <w:rFonts w:hint="cs"/>
          <w:rtl/>
        </w:rPr>
        <w:t>تقديم تقرير مرحلي بصفة منتظمة إلى المجلس التنفيذي لالتماس توجيهاته</w:t>
      </w:r>
      <w:del w:id="109" w:author="Ahmed OSMAN" w:date="2023-06-09T10:44:00Z">
        <w:r w:rsidRPr="00B93B0B" w:rsidDel="004648D6">
          <w:rPr>
            <w:rFonts w:hint="cs"/>
            <w:rtl/>
          </w:rPr>
          <w:delText xml:space="preserve"> </w:delText>
        </w:r>
        <w:r w:rsidRPr="00B93B0B" w:rsidDel="004648D6">
          <w:rPr>
            <w:i/>
            <w:iCs/>
            <w:rtl/>
          </w:rPr>
          <w:delText>[اليابان]</w:delText>
        </w:r>
      </w:del>
      <w:r w:rsidRPr="00B93B0B">
        <w:rPr>
          <w:rFonts w:hint="cs"/>
          <w:rtl/>
        </w:rPr>
        <w:t>؛</w:t>
      </w:r>
    </w:p>
    <w:p w14:paraId="09D40346" w14:textId="28BFAB60" w:rsidR="005907FB" w:rsidRPr="00B93B0B" w:rsidRDefault="006645A5" w:rsidP="00ED3878">
      <w:pPr>
        <w:pStyle w:val="WMOBodyText"/>
        <w:ind w:left="720" w:hanging="720"/>
        <w:textDirection w:val="tbRlV"/>
        <w:rPr>
          <w:rtl/>
        </w:rPr>
      </w:pPr>
      <w:r w:rsidRPr="00B93B0B">
        <w:t>(</w:t>
      </w:r>
      <w:r w:rsidR="005907FB" w:rsidRPr="00B93B0B">
        <w:t>5</w:t>
      </w:r>
      <w:r w:rsidRPr="00B93B0B">
        <w:t>)</w:t>
      </w:r>
      <w:r w:rsidRPr="00B93B0B">
        <w:rPr>
          <w:rtl/>
          <w:lang w:bidi="ar-LB"/>
        </w:rPr>
        <w:tab/>
      </w:r>
      <w:r w:rsidR="0018514E" w:rsidRPr="00B93B0B">
        <w:rPr>
          <w:rtl/>
        </w:rPr>
        <w:t>الأمين العام أن</w:t>
      </w:r>
      <w:r w:rsidR="005907FB" w:rsidRPr="00B93B0B">
        <w:rPr>
          <w:rFonts w:hint="cs"/>
          <w:rtl/>
        </w:rPr>
        <w:t xml:space="preserve"> يقوم، بتوجيه من المجلس التنفيذي</w:t>
      </w:r>
      <w:del w:id="110" w:author="Ahmed OSMAN" w:date="2023-06-09T10:44:00Z">
        <w:r w:rsidR="005907FB" w:rsidRPr="00B93B0B" w:rsidDel="004648D6">
          <w:rPr>
            <w:rFonts w:hint="cs"/>
            <w:rtl/>
          </w:rPr>
          <w:delText xml:space="preserve"> </w:delText>
        </w:r>
        <w:r w:rsidR="005907FB" w:rsidRPr="00B93B0B" w:rsidDel="004648D6">
          <w:rPr>
            <w:i/>
            <w:iCs/>
            <w:rtl/>
          </w:rPr>
          <w:delText>[اليابان]</w:delText>
        </w:r>
      </w:del>
      <w:r w:rsidR="005907FB" w:rsidRPr="00B93B0B">
        <w:rPr>
          <w:rFonts w:hint="cs"/>
          <w:rtl/>
        </w:rPr>
        <w:t>، بما</w:t>
      </w:r>
      <w:r w:rsidR="0018514E" w:rsidRPr="00B93B0B">
        <w:rPr>
          <w:rtl/>
        </w:rPr>
        <w:t xml:space="preserve"> </w:t>
      </w:r>
      <w:r w:rsidR="005907FB" w:rsidRPr="00B93B0B">
        <w:rPr>
          <w:rFonts w:hint="cs"/>
          <w:rtl/>
        </w:rPr>
        <w:t>يلي:</w:t>
      </w:r>
      <w:del w:id="111" w:author="Ahmed OSMAN" w:date="2023-06-09T10:44:00Z">
        <w:r w:rsidR="005907FB" w:rsidRPr="00B93B0B" w:rsidDel="004648D6">
          <w:rPr>
            <w:rFonts w:hint="cs"/>
            <w:rtl/>
          </w:rPr>
          <w:delText xml:space="preserve"> </w:delText>
        </w:r>
        <w:r w:rsidR="005907FB" w:rsidRPr="00B93B0B" w:rsidDel="004648D6">
          <w:rPr>
            <w:i/>
            <w:iCs/>
            <w:rtl/>
          </w:rPr>
          <w:delText>[أستراليا]</w:delText>
        </w:r>
      </w:del>
    </w:p>
    <w:p w14:paraId="75E5F134" w14:textId="7E12F795" w:rsidR="0018514E" w:rsidRPr="00B93B0B" w:rsidRDefault="005907FB" w:rsidP="005907FB">
      <w:pPr>
        <w:pStyle w:val="WMOIndent2"/>
        <w:textDirection w:val="tbRlV"/>
        <w:rPr>
          <w:rtl/>
        </w:rPr>
      </w:pPr>
      <w:r w:rsidRPr="00B93B0B">
        <w:rPr>
          <w:rFonts w:hint="cs"/>
          <w:rtl/>
        </w:rPr>
        <w:lastRenderedPageBreak/>
        <w:t>(أ)</w:t>
      </w:r>
      <w:r w:rsidRPr="00B93B0B">
        <w:rPr>
          <w:rtl/>
        </w:rPr>
        <w:tab/>
      </w:r>
      <w:r w:rsidRPr="00B93B0B">
        <w:rPr>
          <w:rFonts w:hint="cs"/>
          <w:rtl/>
        </w:rPr>
        <w:t>اتخاذ</w:t>
      </w:r>
      <w:r w:rsidRPr="00B93B0B">
        <w:rPr>
          <w:rtl/>
        </w:rPr>
        <w:t xml:space="preserve"> </w:t>
      </w:r>
      <w:r w:rsidR="00223035" w:rsidRPr="00B93B0B">
        <w:rPr>
          <w:rtl/>
        </w:rPr>
        <w:t>جميع الإجراءات اللازمة</w:t>
      </w:r>
      <w:r w:rsidR="0018514E" w:rsidRPr="00B93B0B">
        <w:rPr>
          <w:rtl/>
        </w:rPr>
        <w:t xml:space="preserve">، حسب الاقتضاء وفي حدود </w:t>
      </w:r>
      <w:r w:rsidR="00F919E8" w:rsidRPr="00B93B0B">
        <w:rPr>
          <w:rFonts w:hint="cs"/>
          <w:rtl/>
        </w:rPr>
        <w:t>ال</w:t>
      </w:r>
      <w:r w:rsidR="0018514E" w:rsidRPr="00B93B0B">
        <w:rPr>
          <w:rtl/>
        </w:rPr>
        <w:t xml:space="preserve">موارد </w:t>
      </w:r>
      <w:r w:rsidR="00F919E8" w:rsidRPr="00B93B0B">
        <w:rPr>
          <w:rtl/>
        </w:rPr>
        <w:t xml:space="preserve">المتاحة </w:t>
      </w:r>
      <w:r w:rsidR="00E3093D" w:rsidRPr="00B93B0B">
        <w:rPr>
          <w:rFonts w:hint="cs"/>
          <w:rtl/>
        </w:rPr>
        <w:t>من</w:t>
      </w:r>
      <w:r w:rsidR="00F919E8" w:rsidRPr="00B93B0B">
        <w:rPr>
          <w:rFonts w:hint="cs"/>
          <w:rtl/>
        </w:rPr>
        <w:t xml:space="preserve"> </w:t>
      </w:r>
      <w:r w:rsidR="0018514E" w:rsidRPr="00B93B0B">
        <w:rPr>
          <w:rtl/>
        </w:rPr>
        <w:t xml:space="preserve">الميزانية </w:t>
      </w:r>
      <w:r w:rsidR="00E3093D" w:rsidRPr="00B93B0B">
        <w:rPr>
          <w:rFonts w:hint="cs"/>
          <w:rtl/>
        </w:rPr>
        <w:t>و</w:t>
      </w:r>
      <w:r w:rsidR="00062D63" w:rsidRPr="00B93B0B">
        <w:rPr>
          <w:rFonts w:hint="cs"/>
          <w:rtl/>
        </w:rPr>
        <w:t xml:space="preserve">من </w:t>
      </w:r>
      <w:r w:rsidR="00E3093D" w:rsidRPr="00B93B0B">
        <w:rPr>
          <w:rFonts w:hint="cs"/>
          <w:rtl/>
        </w:rPr>
        <w:t>خارجها</w:t>
      </w:r>
      <w:r w:rsidR="0018514E" w:rsidRPr="00B93B0B">
        <w:rPr>
          <w:rtl/>
        </w:rPr>
        <w:t>،</w:t>
      </w:r>
      <w:r w:rsidR="00223035" w:rsidRPr="00B93B0B">
        <w:rPr>
          <w:rFonts w:hint="cs"/>
          <w:rtl/>
        </w:rPr>
        <w:t xml:space="preserve"> </w:t>
      </w:r>
      <w:r w:rsidR="0018514E" w:rsidRPr="00B93B0B">
        <w:rPr>
          <w:rtl/>
        </w:rPr>
        <w:t xml:space="preserve">لدعم </w:t>
      </w:r>
      <w:del w:id="112" w:author="Ahmed OSMAN" w:date="2023-06-09T10:44:00Z">
        <w:r w:rsidR="007C3906" w:rsidRPr="00B93B0B" w:rsidDel="00110F7A">
          <w:rPr>
            <w:rFonts w:hint="eastAsia"/>
            <w:rtl/>
          </w:rPr>
          <w:delText>وتنسيق</w:delText>
        </w:r>
        <w:r w:rsidR="007C3906" w:rsidRPr="00B93B0B" w:rsidDel="00110F7A">
          <w:rPr>
            <w:rtl/>
          </w:rPr>
          <w:delText xml:space="preserve"> </w:delText>
        </w:r>
        <w:r w:rsidR="007C3906" w:rsidRPr="00B93B0B" w:rsidDel="00110F7A">
          <w:rPr>
            <w:i/>
            <w:iCs/>
            <w:rtl/>
          </w:rPr>
          <w:delText>[الأمانة]</w:delText>
        </w:r>
        <w:r w:rsidR="007C3906" w:rsidRPr="00B93B0B" w:rsidDel="00110F7A">
          <w:rPr>
            <w:rFonts w:hint="cs"/>
            <w:i/>
            <w:iCs/>
            <w:rtl/>
          </w:rPr>
          <w:delText xml:space="preserve"> </w:delText>
        </w:r>
      </w:del>
      <w:ins w:id="113" w:author="Ahmed OSMAN" w:date="2023-06-09T10:45:00Z">
        <w:r w:rsidR="00110F7A">
          <w:rPr>
            <w:rFonts w:hint="cs"/>
            <w:rtl/>
          </w:rPr>
          <w:t xml:space="preserve">[ألمانيا] </w:t>
        </w:r>
      </w:ins>
      <w:r w:rsidR="0018514E" w:rsidRPr="00B93B0B">
        <w:rPr>
          <w:rtl/>
        </w:rPr>
        <w:t>مساهمة المنظم</w:t>
      </w:r>
      <w:r w:rsidR="001A5047" w:rsidRPr="00B93B0B">
        <w:rPr>
          <w:rFonts w:hint="cs"/>
          <w:rtl/>
        </w:rPr>
        <w:t xml:space="preserve">ة </w:t>
      </w:r>
      <w:r w:rsidR="001A5047" w:rsidRPr="00B93B0B">
        <w:t>(WMO)</w:t>
      </w:r>
      <w:r w:rsidR="0018514E" w:rsidRPr="00B93B0B">
        <w:rPr>
          <w:rtl/>
        </w:rPr>
        <w:t xml:space="preserve"> في المبادرة</w:t>
      </w:r>
      <w:r w:rsidR="001A5047" w:rsidRPr="00B93B0B">
        <w:rPr>
          <w:rFonts w:hint="cs"/>
          <w:rtl/>
        </w:rPr>
        <w:t xml:space="preserve"> </w:t>
      </w:r>
      <w:r w:rsidR="001A5047" w:rsidRPr="00B93B0B">
        <w:t>(EW4All)</w:t>
      </w:r>
      <w:r w:rsidRPr="00B93B0B" w:rsidDel="005907FB">
        <w:rPr>
          <w:rFonts w:hint="cs"/>
          <w:rtl/>
        </w:rPr>
        <w:t xml:space="preserve"> </w:t>
      </w:r>
      <w:r w:rsidRPr="00B93B0B">
        <w:rPr>
          <w:rFonts w:hint="cs"/>
          <w:rtl/>
        </w:rPr>
        <w:t xml:space="preserve">وتيسير انخراط </w:t>
      </w:r>
      <w:r w:rsidR="008611E0" w:rsidRPr="00B93B0B">
        <w:rPr>
          <w:rFonts w:hint="cs"/>
          <w:rtl/>
        </w:rPr>
        <w:t>المنظمات المشاركة في التنفيذ</w:t>
      </w:r>
      <w:r w:rsidR="006645A5" w:rsidRPr="00B93B0B">
        <w:rPr>
          <w:rFonts w:hint="cs"/>
          <w:rtl/>
        </w:rPr>
        <w:t>؛</w:t>
      </w:r>
      <w:del w:id="114" w:author="Ahmed OSMAN" w:date="2023-06-09T10:45:00Z">
        <w:r w:rsidRPr="00B93B0B" w:rsidDel="00110F7A">
          <w:rPr>
            <w:rFonts w:hint="cs"/>
            <w:rtl/>
          </w:rPr>
          <w:delText xml:space="preserve"> </w:delText>
        </w:r>
        <w:r w:rsidRPr="00B93B0B" w:rsidDel="00110F7A">
          <w:rPr>
            <w:i/>
            <w:iCs/>
            <w:rtl/>
          </w:rPr>
          <w:delText xml:space="preserve">[أستراليا، </w:delText>
        </w:r>
        <w:r w:rsidRPr="00B93B0B" w:rsidDel="00110F7A">
          <w:rPr>
            <w:rFonts w:hint="eastAsia"/>
            <w:i/>
            <w:iCs/>
            <w:rtl/>
          </w:rPr>
          <w:delText>وسويسرا</w:delText>
        </w:r>
        <w:r w:rsidRPr="00B93B0B" w:rsidDel="00110F7A">
          <w:rPr>
            <w:i/>
            <w:iCs/>
            <w:rtl/>
          </w:rPr>
          <w:delText>]</w:delText>
        </w:r>
      </w:del>
    </w:p>
    <w:p w14:paraId="0F4E70DC" w14:textId="4C3085E9" w:rsidR="005907FB" w:rsidRPr="00B93B0B" w:rsidRDefault="005907FB" w:rsidP="005907FB">
      <w:pPr>
        <w:pStyle w:val="WMOIndent2"/>
        <w:textDirection w:val="tbRlV"/>
        <w:rPr>
          <w:rtl/>
        </w:rPr>
      </w:pPr>
      <w:r w:rsidRPr="00B93B0B">
        <w:rPr>
          <w:rFonts w:hint="cs"/>
          <w:rtl/>
        </w:rPr>
        <w:t>(ب)</w:t>
      </w:r>
      <w:r w:rsidRPr="00B93B0B">
        <w:rPr>
          <w:rtl/>
        </w:rPr>
        <w:tab/>
      </w:r>
      <w:r w:rsidRPr="00B93B0B">
        <w:rPr>
          <w:rFonts w:hint="cs"/>
          <w:rtl/>
        </w:rPr>
        <w:t>تقديم تقارير منتظمة إلى المجلس التنفيذي عن التقدم المحرز في الأنشطة التي تدعم مبادرة الإنذار المبكر للجميع، بما في ذلك المشاركة مع الفريق الاستشاري المعني ب</w:t>
      </w:r>
      <w:r w:rsidR="00E5778C" w:rsidRPr="00B93B0B">
        <w:rPr>
          <w:rFonts w:hint="cs"/>
          <w:rtl/>
        </w:rPr>
        <w:t xml:space="preserve">مبادرة </w:t>
      </w:r>
      <w:r w:rsidRPr="00B93B0B">
        <w:rPr>
          <w:rFonts w:hint="cs"/>
          <w:rtl/>
        </w:rPr>
        <w:t xml:space="preserve">الإنذار المبكر للجميع والأحداث الأخرى الرفيعة المستوى المعنية </w:t>
      </w:r>
      <w:r w:rsidR="00E5778C" w:rsidRPr="00B93B0B">
        <w:rPr>
          <w:rFonts w:hint="cs"/>
          <w:rtl/>
        </w:rPr>
        <w:t>بالإنذار المبكر للجميع</w:t>
      </w:r>
      <w:r w:rsidRPr="00B93B0B">
        <w:rPr>
          <w:rFonts w:hint="cs"/>
          <w:rtl/>
        </w:rPr>
        <w:t>، وأخذ التوجيهات من المجلس التنفيذي بشأن التطور المستقبلي للمبادرة؛</w:t>
      </w:r>
      <w:del w:id="115" w:author="Ahmed OSMAN" w:date="2023-06-09T10:45:00Z">
        <w:r w:rsidRPr="00B93B0B" w:rsidDel="00110F7A">
          <w:rPr>
            <w:rFonts w:hint="cs"/>
            <w:rtl/>
          </w:rPr>
          <w:delText xml:space="preserve"> </w:delText>
        </w:r>
        <w:r w:rsidRPr="00B93B0B" w:rsidDel="00110F7A">
          <w:rPr>
            <w:i/>
            <w:iCs/>
            <w:rtl/>
          </w:rPr>
          <w:delText xml:space="preserve">[أستراليا، </w:delText>
        </w:r>
        <w:r w:rsidRPr="00B93B0B" w:rsidDel="00110F7A">
          <w:rPr>
            <w:rFonts w:hint="eastAsia"/>
            <w:i/>
            <w:iCs/>
            <w:rtl/>
          </w:rPr>
          <w:delText>واليابان</w:delText>
        </w:r>
        <w:r w:rsidRPr="00B93B0B" w:rsidDel="00110F7A">
          <w:rPr>
            <w:i/>
            <w:iCs/>
            <w:rtl/>
          </w:rPr>
          <w:delText>]</w:delText>
        </w:r>
      </w:del>
    </w:p>
    <w:p w14:paraId="55325E3D" w14:textId="7D2DFD41" w:rsidR="005907FB" w:rsidRPr="00B93B0B" w:rsidRDefault="005907FB" w:rsidP="005907FB">
      <w:pPr>
        <w:pStyle w:val="WMOIndent2"/>
        <w:textDirection w:val="tbRlV"/>
        <w:rPr>
          <w:rtl/>
        </w:rPr>
      </w:pPr>
      <w:r w:rsidRPr="00B93B0B">
        <w:rPr>
          <w:rFonts w:hint="cs"/>
          <w:rtl/>
        </w:rPr>
        <w:t>(ج)</w:t>
      </w:r>
      <w:r w:rsidRPr="00B93B0B">
        <w:rPr>
          <w:rtl/>
        </w:rPr>
        <w:tab/>
      </w:r>
      <w:r w:rsidRPr="00B93B0B">
        <w:rPr>
          <w:rFonts w:hint="cs"/>
          <w:rtl/>
        </w:rPr>
        <w:t xml:space="preserve">العمل مع مكتب الأمم المتحدة للحد من </w:t>
      </w:r>
      <w:proofErr w:type="gramStart"/>
      <w:r w:rsidRPr="00B93B0B">
        <w:rPr>
          <w:rFonts w:hint="cs"/>
          <w:rtl/>
        </w:rPr>
        <w:t>مخاطر</w:t>
      </w:r>
      <w:proofErr w:type="gramEnd"/>
      <w:r w:rsidRPr="00B93B0B">
        <w:rPr>
          <w:rFonts w:hint="cs"/>
          <w:rtl/>
        </w:rPr>
        <w:t xml:space="preserve"> الكوارث للمساعدة على ضمان اتباع نهج منسق مع المبادرات الأخرى التي تسهم في الإنذار المبكر</w:t>
      </w:r>
      <w:del w:id="116" w:author="Ahmed OSMAN" w:date="2023-06-09T10:45:00Z">
        <w:r w:rsidRPr="00B93B0B" w:rsidDel="00110F7A">
          <w:rPr>
            <w:rFonts w:hint="cs"/>
            <w:rtl/>
          </w:rPr>
          <w:delText xml:space="preserve"> </w:delText>
        </w:r>
        <w:r w:rsidRPr="00B93B0B" w:rsidDel="00110F7A">
          <w:rPr>
            <w:i/>
            <w:iCs/>
            <w:rtl/>
          </w:rPr>
          <w:delText>[فرنسا]</w:delText>
        </w:r>
      </w:del>
      <w:r w:rsidRPr="00B93B0B">
        <w:rPr>
          <w:rFonts w:hint="cs"/>
          <w:rtl/>
        </w:rPr>
        <w:t>؛</w:t>
      </w:r>
    </w:p>
    <w:p w14:paraId="081AA9ED" w14:textId="58BF83BE" w:rsidR="007C3906" w:rsidRPr="00B93B0B" w:rsidRDefault="007C3906" w:rsidP="005907FB">
      <w:pPr>
        <w:pStyle w:val="WMOIndent2"/>
        <w:textDirection w:val="tbRlV"/>
        <w:rPr>
          <w:bCs/>
          <w:lang w:val="en-US" w:bidi="ar-LB"/>
        </w:rPr>
      </w:pPr>
      <w:r w:rsidRPr="00B93B0B">
        <w:rPr>
          <w:rtl/>
        </w:rPr>
        <w:t>(د)</w:t>
      </w:r>
      <w:r w:rsidRPr="00B93B0B">
        <w:rPr>
          <w:rtl/>
        </w:rPr>
        <w:tab/>
      </w:r>
      <w:r w:rsidR="00DD33FA" w:rsidRPr="00B93B0B">
        <w:rPr>
          <w:rFonts w:hint="eastAsia"/>
          <w:rtl/>
        </w:rPr>
        <w:t>إتاحة</w:t>
      </w:r>
      <w:r w:rsidR="00DD33FA" w:rsidRPr="00B93B0B">
        <w:rPr>
          <w:rtl/>
        </w:rPr>
        <w:t xml:space="preserve"> مواد التواصل </w:t>
      </w:r>
      <w:r w:rsidR="00B243C1" w:rsidRPr="00B93B0B">
        <w:rPr>
          <w:rFonts w:hint="eastAsia"/>
          <w:rtl/>
        </w:rPr>
        <w:t>بشأن</w:t>
      </w:r>
      <w:r w:rsidR="00B243C1" w:rsidRPr="00B93B0B">
        <w:rPr>
          <w:rtl/>
        </w:rPr>
        <w:t xml:space="preserve"> </w:t>
      </w:r>
      <w:r w:rsidR="00DD33FA" w:rsidRPr="00B93B0B">
        <w:rPr>
          <w:rFonts w:hint="eastAsia"/>
          <w:rtl/>
        </w:rPr>
        <w:t>المبادرة</w:t>
      </w:r>
      <w:r w:rsidR="00DD33FA" w:rsidRPr="00B93B0B">
        <w:rPr>
          <w:rtl/>
        </w:rPr>
        <w:t xml:space="preserve"> </w:t>
      </w:r>
      <w:r w:rsidR="00DD33FA" w:rsidRPr="00B93B0B">
        <w:rPr>
          <w:lang w:val="en-US"/>
        </w:rPr>
        <w:t>(EW4All)</w:t>
      </w:r>
      <w:r w:rsidR="00DD33FA" w:rsidRPr="00B93B0B">
        <w:rPr>
          <w:rtl/>
          <w:lang w:val="en-US" w:bidi="ar-LB"/>
        </w:rPr>
        <w:t xml:space="preserve"> التي </w:t>
      </w:r>
      <w:r w:rsidR="00226EC7" w:rsidRPr="00B93B0B">
        <w:rPr>
          <w:rFonts w:hint="cs"/>
          <w:rtl/>
          <w:lang w:val="en-US" w:bidi="ar-LB"/>
        </w:rPr>
        <w:t>تصممها</w:t>
      </w:r>
      <w:r w:rsidR="00B243C1" w:rsidRPr="00B93B0B">
        <w:rPr>
          <w:rtl/>
          <w:lang w:val="en-US" w:bidi="ar-LB"/>
        </w:rPr>
        <w:t xml:space="preserve"> وتستخدمها المنظمة </w:t>
      </w:r>
      <w:r w:rsidR="00B243C1" w:rsidRPr="00B93B0B">
        <w:rPr>
          <w:lang w:val="en-US" w:bidi="ar-LB"/>
        </w:rPr>
        <w:t>(WMO)</w:t>
      </w:r>
      <w:r w:rsidR="00B243C1" w:rsidRPr="00B93B0B">
        <w:rPr>
          <w:rtl/>
          <w:lang w:val="en-US" w:bidi="ar-LB"/>
        </w:rPr>
        <w:t xml:space="preserve"> و</w:t>
      </w:r>
      <w:r w:rsidR="00AA38CA" w:rsidRPr="00B93B0B">
        <w:rPr>
          <w:rFonts w:hint="eastAsia"/>
          <w:rtl/>
          <w:lang w:val="en-US" w:bidi="ar-LB"/>
        </w:rPr>
        <w:t>مكتب</w:t>
      </w:r>
      <w:r w:rsidR="00AA38CA" w:rsidRPr="00B93B0B">
        <w:rPr>
          <w:rtl/>
          <w:lang w:val="en-US" w:bidi="ar-LB"/>
        </w:rPr>
        <w:t xml:space="preserve"> </w:t>
      </w:r>
      <w:r w:rsidR="00AA38CA" w:rsidRPr="00B93B0B">
        <w:rPr>
          <w:rFonts w:hint="eastAsia"/>
          <w:rtl/>
          <w:lang w:val="en-US" w:bidi="ar-LB"/>
        </w:rPr>
        <w:t>الأمم</w:t>
      </w:r>
      <w:r w:rsidR="00AA38CA" w:rsidRPr="00B93B0B">
        <w:rPr>
          <w:rtl/>
          <w:lang w:val="en-US" w:bidi="ar-LB"/>
        </w:rPr>
        <w:t xml:space="preserve"> </w:t>
      </w:r>
      <w:r w:rsidR="00AA38CA" w:rsidRPr="00B93B0B">
        <w:rPr>
          <w:rFonts w:hint="eastAsia"/>
          <w:rtl/>
          <w:lang w:val="en-US" w:bidi="ar-LB"/>
        </w:rPr>
        <w:t>المتحدة</w:t>
      </w:r>
      <w:r w:rsidR="00AA38CA" w:rsidRPr="00B93B0B">
        <w:rPr>
          <w:rtl/>
          <w:lang w:val="en-US" w:bidi="ar-LB"/>
        </w:rPr>
        <w:t xml:space="preserve"> </w:t>
      </w:r>
      <w:r w:rsidR="00AA38CA" w:rsidRPr="00B93B0B">
        <w:rPr>
          <w:rFonts w:hint="eastAsia"/>
          <w:rtl/>
          <w:lang w:val="en-US" w:bidi="ar-LB"/>
        </w:rPr>
        <w:t>للحدّ</w:t>
      </w:r>
      <w:r w:rsidR="00AA38CA" w:rsidRPr="00B93B0B">
        <w:rPr>
          <w:rtl/>
          <w:lang w:val="en-US" w:bidi="ar-LB"/>
        </w:rPr>
        <w:t xml:space="preserve"> </w:t>
      </w:r>
      <w:r w:rsidR="00AA38CA" w:rsidRPr="00B93B0B">
        <w:rPr>
          <w:rFonts w:hint="eastAsia"/>
          <w:rtl/>
          <w:lang w:val="en-US" w:bidi="ar-LB"/>
        </w:rPr>
        <w:t>من</w:t>
      </w:r>
      <w:r w:rsidR="00AA38CA" w:rsidRPr="00B93B0B">
        <w:rPr>
          <w:rtl/>
          <w:lang w:val="en-US" w:bidi="ar-LB"/>
        </w:rPr>
        <w:t xml:space="preserve"> </w:t>
      </w:r>
      <w:proofErr w:type="gramStart"/>
      <w:r w:rsidR="00AA38CA" w:rsidRPr="00B93B0B">
        <w:rPr>
          <w:rFonts w:hint="eastAsia"/>
          <w:rtl/>
          <w:lang w:val="en-US" w:bidi="ar-LB"/>
        </w:rPr>
        <w:t>مخاطر</w:t>
      </w:r>
      <w:proofErr w:type="gramEnd"/>
      <w:r w:rsidR="00AA38CA" w:rsidRPr="00B93B0B">
        <w:rPr>
          <w:rtl/>
          <w:lang w:val="en-US" w:bidi="ar-LB"/>
        </w:rPr>
        <w:t xml:space="preserve"> </w:t>
      </w:r>
      <w:r w:rsidR="00AA38CA" w:rsidRPr="00B93B0B">
        <w:rPr>
          <w:rFonts w:hint="eastAsia"/>
          <w:rtl/>
          <w:lang w:val="en-US" w:bidi="ar-LB"/>
        </w:rPr>
        <w:t>الكوارث</w:t>
      </w:r>
      <w:r w:rsidR="00AA38CA" w:rsidRPr="00B93B0B">
        <w:rPr>
          <w:rtl/>
          <w:lang w:val="en-US" w:bidi="ar-LB"/>
        </w:rPr>
        <w:t xml:space="preserve"> </w:t>
      </w:r>
      <w:r w:rsidR="00AA38CA" w:rsidRPr="00B93B0B">
        <w:rPr>
          <w:lang w:val="en-US" w:bidi="ar-LB"/>
        </w:rPr>
        <w:t>(UNDRR)</w:t>
      </w:r>
      <w:r w:rsidR="0020501A" w:rsidRPr="00B93B0B">
        <w:rPr>
          <w:rtl/>
          <w:lang w:val="en-US" w:bidi="ar-LB"/>
        </w:rPr>
        <w:t xml:space="preserve"> والشركاء الآخرون </w:t>
      </w:r>
      <w:r w:rsidR="00226EC7" w:rsidRPr="00B93B0B">
        <w:rPr>
          <w:rFonts w:hint="eastAsia"/>
          <w:rtl/>
          <w:lang w:val="en-US" w:bidi="ar-LB"/>
        </w:rPr>
        <w:t>لحشد</w:t>
      </w:r>
      <w:r w:rsidR="0020501A" w:rsidRPr="00B93B0B">
        <w:rPr>
          <w:rtl/>
          <w:lang w:val="en-US" w:bidi="ar-LB"/>
        </w:rPr>
        <w:t xml:space="preserve"> الد</w:t>
      </w:r>
      <w:r w:rsidR="0020501A" w:rsidRPr="00B93B0B">
        <w:rPr>
          <w:rFonts w:hint="eastAsia"/>
          <w:rtl/>
          <w:lang w:val="en-US" w:bidi="ar-LB"/>
        </w:rPr>
        <w:t>عم</w:t>
      </w:r>
      <w:r w:rsidR="0020501A" w:rsidRPr="00B93B0B">
        <w:rPr>
          <w:rtl/>
          <w:lang w:val="en-US" w:bidi="ar-LB"/>
        </w:rPr>
        <w:t xml:space="preserve"> </w:t>
      </w:r>
      <w:r w:rsidR="0020501A" w:rsidRPr="00B93B0B">
        <w:rPr>
          <w:rFonts w:hint="eastAsia"/>
          <w:rtl/>
          <w:lang w:val="en-US" w:bidi="ar-LB"/>
        </w:rPr>
        <w:t>العالمي</w:t>
      </w:r>
      <w:r w:rsidR="0020501A" w:rsidRPr="00B93B0B">
        <w:rPr>
          <w:rtl/>
          <w:lang w:val="en-US" w:bidi="ar-LB"/>
        </w:rPr>
        <w:t xml:space="preserve"> </w:t>
      </w:r>
      <w:r w:rsidR="0020501A" w:rsidRPr="00B93B0B">
        <w:rPr>
          <w:rFonts w:hint="eastAsia"/>
          <w:rtl/>
          <w:lang w:val="en-US" w:bidi="ar-LB"/>
        </w:rPr>
        <w:t>لهذه</w:t>
      </w:r>
      <w:r w:rsidR="0020501A" w:rsidRPr="00B93B0B">
        <w:rPr>
          <w:rtl/>
          <w:lang w:val="en-US" w:bidi="ar-LB"/>
        </w:rPr>
        <w:t xml:space="preserve"> </w:t>
      </w:r>
      <w:r w:rsidR="0020501A" w:rsidRPr="00B93B0B">
        <w:rPr>
          <w:rFonts w:hint="eastAsia"/>
          <w:rtl/>
          <w:lang w:val="en-US" w:bidi="ar-LB"/>
        </w:rPr>
        <w:t>المبادة</w:t>
      </w:r>
      <w:r w:rsidR="00226EC7" w:rsidRPr="00B93B0B">
        <w:rPr>
          <w:rFonts w:hint="eastAsia"/>
          <w:rtl/>
          <w:lang w:val="en-US" w:bidi="ar-LB"/>
        </w:rPr>
        <w:t>،</w:t>
      </w:r>
      <w:r w:rsidR="00226EC7" w:rsidRPr="00B93B0B">
        <w:rPr>
          <w:rtl/>
          <w:lang w:val="en-US" w:bidi="ar-LB"/>
        </w:rPr>
        <w:t xml:space="preserve"> وذلك </w:t>
      </w:r>
      <w:r w:rsidR="00191C62" w:rsidRPr="00B93B0B">
        <w:rPr>
          <w:rFonts w:hint="eastAsia"/>
          <w:rtl/>
          <w:lang w:val="en-US" w:bidi="ar-LB"/>
        </w:rPr>
        <w:t>لتمكين</w:t>
      </w:r>
      <w:r w:rsidR="00191C62" w:rsidRPr="00B93B0B">
        <w:rPr>
          <w:rtl/>
          <w:lang w:val="en-US" w:bidi="ar-LB"/>
        </w:rPr>
        <w:t xml:space="preserve"> </w:t>
      </w:r>
      <w:r w:rsidR="00191C62" w:rsidRPr="00B93B0B">
        <w:rPr>
          <w:rFonts w:hint="eastAsia"/>
          <w:rtl/>
          <w:lang w:val="en-US" w:bidi="ar-LB"/>
        </w:rPr>
        <w:t>ا</w:t>
      </w:r>
      <w:r w:rsidR="00C14BB2" w:rsidRPr="00B93B0B">
        <w:rPr>
          <w:rFonts w:hint="eastAsia"/>
          <w:rtl/>
          <w:lang w:val="en-US" w:bidi="ar-LB"/>
        </w:rPr>
        <w:t>لأعضاء</w:t>
      </w:r>
      <w:r w:rsidR="00191C62" w:rsidRPr="00B93B0B">
        <w:rPr>
          <w:rtl/>
          <w:lang w:val="en-US" w:bidi="ar-LB"/>
        </w:rPr>
        <w:t xml:space="preserve"> من</w:t>
      </w:r>
      <w:r w:rsidR="00C14BB2" w:rsidRPr="00B93B0B">
        <w:rPr>
          <w:rtl/>
          <w:lang w:val="en-US" w:bidi="ar-LB"/>
        </w:rPr>
        <w:t xml:space="preserve"> تكييف هذه المعلومات بما </w:t>
      </w:r>
      <w:r w:rsidR="00191C62" w:rsidRPr="00B93B0B">
        <w:rPr>
          <w:rFonts w:hint="eastAsia"/>
          <w:rtl/>
          <w:lang w:val="en-US" w:bidi="ar-LB"/>
        </w:rPr>
        <w:t>يتناسب</w:t>
      </w:r>
      <w:r w:rsidR="009A57B5" w:rsidRPr="00B93B0B">
        <w:rPr>
          <w:rtl/>
          <w:lang w:val="en-US" w:bidi="ar-LB"/>
        </w:rPr>
        <w:t xml:space="preserve"> م</w:t>
      </w:r>
      <w:r w:rsidR="009A57B5" w:rsidRPr="00B93B0B">
        <w:rPr>
          <w:rFonts w:hint="eastAsia"/>
          <w:rtl/>
          <w:lang w:val="en-US" w:bidi="ar-LB"/>
        </w:rPr>
        <w:t>ع</w:t>
      </w:r>
      <w:r w:rsidR="009A57B5" w:rsidRPr="00B93B0B">
        <w:rPr>
          <w:rtl/>
          <w:lang w:val="en-US" w:bidi="ar-LB"/>
        </w:rPr>
        <w:t xml:space="preserve"> احتياجاتهم </w:t>
      </w:r>
      <w:r w:rsidR="00C14BB2" w:rsidRPr="00B93B0B">
        <w:rPr>
          <w:rFonts w:hint="eastAsia"/>
          <w:rtl/>
          <w:lang w:val="en-US" w:bidi="ar-LB"/>
        </w:rPr>
        <w:t>للتواصل</w:t>
      </w:r>
      <w:r w:rsidR="00C14BB2" w:rsidRPr="00B93B0B">
        <w:rPr>
          <w:rtl/>
          <w:lang w:val="en-US" w:bidi="ar-LB"/>
        </w:rPr>
        <w:t xml:space="preserve"> مع جمهورهم </w:t>
      </w:r>
      <w:r w:rsidR="009A57B5" w:rsidRPr="00B93B0B">
        <w:rPr>
          <w:rFonts w:hint="eastAsia"/>
          <w:rtl/>
          <w:lang w:val="en-US" w:bidi="ar-LB"/>
        </w:rPr>
        <w:t>و</w:t>
      </w:r>
      <w:r w:rsidR="00191C62" w:rsidRPr="00B93B0B">
        <w:rPr>
          <w:rFonts w:hint="eastAsia"/>
          <w:rtl/>
          <w:lang w:val="en-US" w:bidi="ar-LB"/>
        </w:rPr>
        <w:t>مع</w:t>
      </w:r>
      <w:r w:rsidR="00191C62" w:rsidRPr="00B93B0B">
        <w:rPr>
          <w:rtl/>
          <w:lang w:val="en-US" w:bidi="ar-LB"/>
        </w:rPr>
        <w:t xml:space="preserve"> </w:t>
      </w:r>
      <w:r w:rsidR="009A57B5" w:rsidRPr="00B93B0B">
        <w:rPr>
          <w:rFonts w:hint="eastAsia"/>
          <w:rtl/>
          <w:lang w:val="en-US" w:bidi="ar-LB"/>
        </w:rPr>
        <w:t>شركائهم</w:t>
      </w:r>
      <w:r w:rsidR="009A57B5" w:rsidRPr="00B93B0B">
        <w:rPr>
          <w:rtl/>
          <w:lang w:val="en-US" w:bidi="ar-LB"/>
        </w:rPr>
        <w:t xml:space="preserve"> </w:t>
      </w:r>
      <w:r w:rsidR="009A57B5" w:rsidRPr="00B93B0B">
        <w:rPr>
          <w:rFonts w:hint="eastAsia"/>
          <w:rtl/>
          <w:lang w:val="en-US" w:bidi="ar-LB"/>
        </w:rPr>
        <w:t>من</w:t>
      </w:r>
      <w:r w:rsidR="009A57B5" w:rsidRPr="00B93B0B">
        <w:rPr>
          <w:rtl/>
          <w:lang w:val="en-US" w:bidi="ar-LB"/>
        </w:rPr>
        <w:t xml:space="preserve"> </w:t>
      </w:r>
      <w:r w:rsidR="009A57B5" w:rsidRPr="00B93B0B">
        <w:rPr>
          <w:rFonts w:hint="eastAsia"/>
          <w:rtl/>
          <w:lang w:val="en-US" w:bidi="ar-LB"/>
        </w:rPr>
        <w:t>القطاع</w:t>
      </w:r>
      <w:r w:rsidR="009A57B5" w:rsidRPr="00B93B0B">
        <w:rPr>
          <w:rtl/>
          <w:lang w:val="en-US" w:bidi="ar-LB"/>
        </w:rPr>
        <w:t xml:space="preserve"> </w:t>
      </w:r>
      <w:r w:rsidR="009A57B5" w:rsidRPr="00B93B0B">
        <w:rPr>
          <w:rFonts w:hint="eastAsia"/>
          <w:rtl/>
          <w:lang w:val="en-US" w:bidi="ar-LB"/>
        </w:rPr>
        <w:t>الخاص</w:t>
      </w:r>
      <w:del w:id="117" w:author="Ahmed OSMAN" w:date="2023-06-09T10:46:00Z">
        <w:r w:rsidR="009A57B5" w:rsidRPr="00B93B0B" w:rsidDel="00663820">
          <w:rPr>
            <w:rtl/>
            <w:lang w:val="en-US" w:bidi="ar-LB"/>
          </w:rPr>
          <w:delText xml:space="preserve"> [المملكة </w:delText>
        </w:r>
        <w:r w:rsidR="009A57B5" w:rsidRPr="00B93B0B" w:rsidDel="00663820">
          <w:rPr>
            <w:rFonts w:hint="eastAsia"/>
            <w:rtl/>
            <w:lang w:val="en-US" w:bidi="ar-LB"/>
          </w:rPr>
          <w:delText>المتحدة</w:delText>
        </w:r>
        <w:r w:rsidR="009A57B5" w:rsidRPr="00B93B0B" w:rsidDel="00663820">
          <w:rPr>
            <w:rtl/>
            <w:lang w:val="en-US" w:bidi="ar-LB"/>
          </w:rPr>
          <w:delText>]</w:delText>
        </w:r>
      </w:del>
      <w:r w:rsidR="009A57B5" w:rsidRPr="00B93B0B">
        <w:rPr>
          <w:rtl/>
          <w:lang w:val="en-US" w:bidi="ar-LB"/>
        </w:rPr>
        <w:t>،</w:t>
      </w:r>
    </w:p>
    <w:p w14:paraId="1163498F" w14:textId="1C0F89C0" w:rsidR="0018514E" w:rsidRPr="00B93B0B" w:rsidRDefault="0018514E" w:rsidP="0015347A">
      <w:pPr>
        <w:pStyle w:val="WMOBodyText"/>
        <w:ind w:right="-113"/>
        <w:textDirection w:val="tbRlV"/>
        <w:rPr>
          <w:bCs/>
          <w:lang w:val="ar-SA" w:bidi="en-GB"/>
        </w:rPr>
      </w:pPr>
      <w:r w:rsidRPr="00B93B0B">
        <w:rPr>
          <w:b/>
          <w:bCs/>
          <w:rtl/>
        </w:rPr>
        <w:t>يشج</w:t>
      </w:r>
      <w:r w:rsidR="0015347A" w:rsidRPr="00B93B0B">
        <w:rPr>
          <w:rFonts w:hint="cs"/>
          <w:b/>
          <w:bCs/>
          <w:rtl/>
        </w:rPr>
        <w:t>ّ</w:t>
      </w:r>
      <w:r w:rsidRPr="00B93B0B">
        <w:rPr>
          <w:b/>
          <w:bCs/>
          <w:rtl/>
        </w:rPr>
        <w:t xml:space="preserve">ع </w:t>
      </w:r>
      <w:r w:rsidRPr="00B93B0B">
        <w:rPr>
          <w:rtl/>
        </w:rPr>
        <w:t>الأعضاء على الاستفادة من المبادرة</w:t>
      </w:r>
      <w:r w:rsidR="0015347A" w:rsidRPr="00B93B0B">
        <w:rPr>
          <w:rFonts w:hint="cs"/>
          <w:rtl/>
        </w:rPr>
        <w:t xml:space="preserve"> </w:t>
      </w:r>
      <w:r w:rsidR="0015347A" w:rsidRPr="00B93B0B">
        <w:t>(EW4All)</w:t>
      </w:r>
      <w:r w:rsidRPr="00B93B0B">
        <w:rPr>
          <w:rtl/>
        </w:rPr>
        <w:t xml:space="preserve"> لتقييم قدراتهم الحالية في مجال الرصد والتنبؤ بالأرصاد الجوية الهيدرولوجية ونظم الإنذار المبكر بالأخطار المتعددة</w:t>
      </w:r>
      <w:r w:rsidR="00FA79E5" w:rsidRPr="00B93B0B">
        <w:rPr>
          <w:rFonts w:hint="cs"/>
          <w:rtl/>
        </w:rPr>
        <w:t>، وذلك</w:t>
      </w:r>
      <w:r w:rsidRPr="00B93B0B">
        <w:rPr>
          <w:rtl/>
        </w:rPr>
        <w:t xml:space="preserve"> وفقاً ل</w:t>
      </w:r>
      <w:r w:rsidR="00AF1ADB" w:rsidRPr="00B93B0B">
        <w:rPr>
          <w:rFonts w:hint="cs"/>
          <w:rtl/>
        </w:rPr>
        <w:t>ل</w:t>
      </w:r>
      <w:r w:rsidRPr="00B93B0B">
        <w:rPr>
          <w:rtl/>
        </w:rPr>
        <w:t xml:space="preserve">ائحة الفنية </w:t>
      </w:r>
      <w:r w:rsidR="00D4143D" w:rsidRPr="00B93B0B">
        <w:rPr>
          <w:rtl/>
        </w:rPr>
        <w:t>للمنظمة</w:t>
      </w:r>
      <w:r w:rsidR="00D4143D" w:rsidRPr="00B93B0B">
        <w:rPr>
          <w:rFonts w:hint="cs"/>
          <w:rtl/>
        </w:rPr>
        <w:t xml:space="preserve"> </w:t>
      </w:r>
      <w:r w:rsidR="00D4143D" w:rsidRPr="00B93B0B">
        <w:t>(WMO)</w:t>
      </w:r>
      <w:r w:rsidR="00D4143D" w:rsidRPr="00B93B0B">
        <w:rPr>
          <w:rFonts w:hint="cs"/>
          <w:rtl/>
        </w:rPr>
        <w:t xml:space="preserve"> </w:t>
      </w:r>
      <w:r w:rsidRPr="00B93B0B">
        <w:rPr>
          <w:rtl/>
        </w:rPr>
        <w:t>والأدلة والمطبوعات غير التنظيمية المقابلة لها</w:t>
      </w:r>
      <w:r w:rsidR="00E86B35" w:rsidRPr="00B93B0B">
        <w:rPr>
          <w:rFonts w:hint="cs"/>
          <w:rtl/>
        </w:rPr>
        <w:t xml:space="preserve"> </w:t>
      </w:r>
      <w:r w:rsidR="00D4143D" w:rsidRPr="00B93B0B">
        <w:rPr>
          <w:rFonts w:hint="cs"/>
          <w:rtl/>
        </w:rPr>
        <w:t xml:space="preserve">بصيغتها الحالية والمقبلة، </w:t>
      </w:r>
      <w:r w:rsidRPr="00B93B0B">
        <w:rPr>
          <w:rtl/>
        </w:rPr>
        <w:t xml:space="preserve">واعتماد تدابير </w:t>
      </w:r>
      <w:r w:rsidR="00E86B35" w:rsidRPr="00B93B0B">
        <w:rPr>
          <w:rFonts w:hint="cs"/>
          <w:rtl/>
        </w:rPr>
        <w:t>لمعالجة</w:t>
      </w:r>
      <w:r w:rsidR="00E86B35" w:rsidRPr="00B93B0B">
        <w:rPr>
          <w:rtl/>
        </w:rPr>
        <w:t xml:space="preserve"> </w:t>
      </w:r>
      <w:r w:rsidR="00035794" w:rsidRPr="00B93B0B">
        <w:rPr>
          <w:rFonts w:hint="cs"/>
          <w:rtl/>
        </w:rPr>
        <w:t xml:space="preserve">ما حُدِّد من </w:t>
      </w:r>
      <w:r w:rsidRPr="00B93B0B">
        <w:rPr>
          <w:rtl/>
        </w:rPr>
        <w:t xml:space="preserve">ثغرات </w:t>
      </w:r>
      <w:r w:rsidR="00035794" w:rsidRPr="00B93B0B">
        <w:rPr>
          <w:rFonts w:hint="cs"/>
          <w:rtl/>
        </w:rPr>
        <w:t>فيها</w:t>
      </w:r>
      <w:r w:rsidRPr="00B93B0B">
        <w:rPr>
          <w:rtl/>
        </w:rPr>
        <w:t xml:space="preserve">، </w:t>
      </w:r>
      <w:r w:rsidR="00035794" w:rsidRPr="00B93B0B">
        <w:rPr>
          <w:rFonts w:hint="cs"/>
          <w:rtl/>
        </w:rPr>
        <w:t>وضمان</w:t>
      </w:r>
      <w:r w:rsidR="00163F31" w:rsidRPr="00B93B0B">
        <w:rPr>
          <w:rtl/>
        </w:rPr>
        <w:t xml:space="preserve"> </w:t>
      </w:r>
      <w:r w:rsidRPr="00B93B0B">
        <w:rPr>
          <w:rtl/>
        </w:rPr>
        <w:t xml:space="preserve">التمويل اللازم </w:t>
      </w:r>
      <w:r w:rsidR="00035794" w:rsidRPr="00B93B0B">
        <w:rPr>
          <w:rFonts w:hint="cs"/>
          <w:rtl/>
        </w:rPr>
        <w:t>ل</w:t>
      </w:r>
      <w:r w:rsidRPr="00B93B0B">
        <w:rPr>
          <w:rtl/>
        </w:rPr>
        <w:t xml:space="preserve">تشغيل </w:t>
      </w:r>
      <w:r w:rsidR="00035794" w:rsidRPr="00B93B0B">
        <w:rPr>
          <w:rFonts w:hint="cs"/>
          <w:rtl/>
        </w:rPr>
        <w:t>ا</w:t>
      </w:r>
      <w:r w:rsidR="00035794" w:rsidRPr="00B93B0B">
        <w:rPr>
          <w:rtl/>
        </w:rPr>
        <w:t xml:space="preserve">لنظم الوطنية للإنذار المبكر بالأخطار المتعددة </w:t>
      </w:r>
      <w:r w:rsidR="00035794" w:rsidRPr="00B93B0B">
        <w:rPr>
          <w:rFonts w:hint="cs"/>
          <w:rtl/>
        </w:rPr>
        <w:t xml:space="preserve">على نحو </w:t>
      </w:r>
      <w:r w:rsidRPr="00B93B0B">
        <w:rPr>
          <w:rtl/>
        </w:rPr>
        <w:t>مستدام وتحسين</w:t>
      </w:r>
      <w:r w:rsidR="00035794" w:rsidRPr="00B93B0B">
        <w:rPr>
          <w:rFonts w:hint="cs"/>
          <w:rtl/>
        </w:rPr>
        <w:t>ها</w:t>
      </w:r>
      <w:r w:rsidRPr="00B93B0B">
        <w:rPr>
          <w:rtl/>
        </w:rPr>
        <w:t xml:space="preserve"> </w:t>
      </w:r>
      <w:r w:rsidR="00035794" w:rsidRPr="00B93B0B">
        <w:rPr>
          <w:rFonts w:hint="cs"/>
          <w:rtl/>
        </w:rPr>
        <w:t>باستمرار</w:t>
      </w:r>
      <w:r w:rsidRPr="00B93B0B">
        <w:rPr>
          <w:rtl/>
        </w:rPr>
        <w:t>؛</w:t>
      </w:r>
    </w:p>
    <w:p w14:paraId="09048431" w14:textId="66FCD2E9" w:rsidR="00777AAC" w:rsidRPr="00B93B0B" w:rsidRDefault="00777AAC" w:rsidP="00777AAC">
      <w:pPr>
        <w:pStyle w:val="WMOBodyText"/>
        <w:ind w:right="-113"/>
        <w:textDirection w:val="tbRlV"/>
        <w:rPr>
          <w:lang w:val="ar-SA" w:bidi="en-GB"/>
        </w:rPr>
      </w:pPr>
      <w:r w:rsidRPr="00B93B0B">
        <w:rPr>
          <w:rFonts w:hint="cs"/>
          <w:b/>
          <w:bCs/>
          <w:rtl/>
        </w:rPr>
        <w:t xml:space="preserve">يطلب </w:t>
      </w:r>
      <w:r w:rsidRPr="00B93B0B">
        <w:rPr>
          <w:rFonts w:hint="cs"/>
          <w:rtl/>
        </w:rPr>
        <w:t xml:space="preserve">من الأعضاء توثيق ومشاركة خططهم الوطنية </w:t>
      </w:r>
      <w:r w:rsidR="00E5778C" w:rsidRPr="00B93B0B">
        <w:rPr>
          <w:rFonts w:hint="cs"/>
          <w:rtl/>
        </w:rPr>
        <w:t>والنفقات الداعمة</w:t>
      </w:r>
      <w:r w:rsidRPr="00B93B0B">
        <w:rPr>
          <w:rFonts w:hint="cs"/>
          <w:rtl/>
        </w:rPr>
        <w:t xml:space="preserve"> </w:t>
      </w:r>
      <w:r w:rsidR="00E5778C" w:rsidRPr="00B93B0B">
        <w:rPr>
          <w:rFonts w:hint="cs"/>
          <w:rtl/>
        </w:rPr>
        <w:t>ل</w:t>
      </w:r>
      <w:r w:rsidRPr="00B93B0B">
        <w:rPr>
          <w:rFonts w:hint="cs"/>
          <w:rtl/>
        </w:rPr>
        <w:t xml:space="preserve">نظم الإنذار المبكر من أجل تقديم صورة كاملة للاستثمارات التي </w:t>
      </w:r>
      <w:r w:rsidR="00E5778C" w:rsidRPr="00B93B0B">
        <w:rPr>
          <w:rFonts w:hint="cs"/>
          <w:rtl/>
        </w:rPr>
        <w:t>تُجرى</w:t>
      </w:r>
      <w:r w:rsidRPr="00B93B0B">
        <w:rPr>
          <w:rFonts w:hint="cs"/>
          <w:rtl/>
        </w:rPr>
        <w:t xml:space="preserve"> على الصعيد العالمي دعماً لمبادرة الأمم المتحدة للإنذار المبكر للجميع</w:t>
      </w:r>
      <w:del w:id="118" w:author="Ahmed OSMAN" w:date="2023-06-09T10:46:00Z">
        <w:r w:rsidRPr="00B93B0B" w:rsidDel="00632E8F">
          <w:rPr>
            <w:rFonts w:hint="cs"/>
            <w:rtl/>
          </w:rPr>
          <w:delText xml:space="preserve"> </w:delText>
        </w:r>
        <w:r w:rsidRPr="00B93B0B" w:rsidDel="00632E8F">
          <w:rPr>
            <w:i/>
            <w:iCs/>
            <w:rtl/>
          </w:rPr>
          <w:delText>[كندا]</w:delText>
        </w:r>
      </w:del>
      <w:r w:rsidRPr="00B93B0B">
        <w:rPr>
          <w:rFonts w:hint="cs"/>
          <w:rtl/>
        </w:rPr>
        <w:t>؛</w:t>
      </w:r>
    </w:p>
    <w:p w14:paraId="2909BB8E" w14:textId="5A1BA477" w:rsidR="0018514E" w:rsidRPr="00B93B0B" w:rsidRDefault="0018514E" w:rsidP="0015347A">
      <w:pPr>
        <w:pStyle w:val="WMOBodyText"/>
        <w:ind w:right="-113"/>
        <w:textDirection w:val="tbRlV"/>
        <w:rPr>
          <w:lang w:val="ar-SA" w:bidi="en-GB"/>
        </w:rPr>
      </w:pPr>
      <w:r w:rsidRPr="00B93B0B">
        <w:rPr>
          <w:b/>
          <w:bCs/>
          <w:rtl/>
        </w:rPr>
        <w:t>يحثّ</w:t>
      </w:r>
      <w:r w:rsidRPr="00B93B0B">
        <w:rPr>
          <w:rtl/>
        </w:rPr>
        <w:t xml:space="preserve"> الأعضاء على</w:t>
      </w:r>
      <w:r w:rsidR="00777AAC" w:rsidRPr="00B93B0B">
        <w:rPr>
          <w:rFonts w:hint="cs"/>
          <w:rtl/>
        </w:rPr>
        <w:t xml:space="preserve"> تطوير مبادراتهم</w:t>
      </w:r>
      <w:del w:id="119" w:author="Ahmed OSMAN" w:date="2023-06-09T10:46:00Z">
        <w:r w:rsidR="00777AAC" w:rsidRPr="00B93B0B" w:rsidDel="00632E8F">
          <w:rPr>
            <w:rFonts w:hint="cs"/>
            <w:rtl/>
          </w:rPr>
          <w:delText xml:space="preserve"> </w:delText>
        </w:r>
        <w:r w:rsidR="00777AAC" w:rsidRPr="00B93B0B" w:rsidDel="00632E8F">
          <w:rPr>
            <w:i/>
            <w:iCs/>
            <w:rtl/>
          </w:rPr>
          <w:delText xml:space="preserve">[الولايات </w:delText>
        </w:r>
        <w:r w:rsidR="00777AAC" w:rsidRPr="00B93B0B" w:rsidDel="00632E8F">
          <w:rPr>
            <w:rFonts w:hint="cs"/>
            <w:i/>
            <w:iCs/>
            <w:rtl/>
          </w:rPr>
          <w:delText>المتحدة</w:delText>
        </w:r>
        <w:r w:rsidR="00777AAC" w:rsidRPr="00B93B0B" w:rsidDel="00632E8F">
          <w:rPr>
            <w:i/>
            <w:iCs/>
            <w:rtl/>
          </w:rPr>
          <w:delText xml:space="preserve"> </w:delText>
        </w:r>
        <w:r w:rsidR="00777AAC" w:rsidRPr="00B93B0B" w:rsidDel="00632E8F">
          <w:rPr>
            <w:rFonts w:hint="cs"/>
            <w:i/>
            <w:iCs/>
            <w:rtl/>
          </w:rPr>
          <w:delText>الأمريكية</w:delText>
        </w:r>
        <w:r w:rsidR="00777AAC" w:rsidRPr="00B93B0B" w:rsidDel="00632E8F">
          <w:rPr>
            <w:i/>
            <w:iCs/>
            <w:rtl/>
          </w:rPr>
          <w:delText>]</w:delText>
        </w:r>
      </w:del>
      <w:r w:rsidRPr="00B93B0B">
        <w:rPr>
          <w:rtl/>
        </w:rPr>
        <w:t xml:space="preserve"> </w:t>
      </w:r>
      <w:r w:rsidR="00777AAC" w:rsidRPr="00B93B0B">
        <w:rPr>
          <w:rFonts w:hint="cs"/>
          <w:rtl/>
        </w:rPr>
        <w:t>و</w:t>
      </w:r>
      <w:r w:rsidRPr="00B93B0B">
        <w:rPr>
          <w:rtl/>
        </w:rPr>
        <w:t xml:space="preserve">استخدام جميع أشكال التعاون الثنائي والمتعدد الأطراف، </w:t>
      </w:r>
      <w:r w:rsidR="004A505A" w:rsidRPr="00B93B0B">
        <w:rPr>
          <w:rFonts w:hint="cs"/>
          <w:rtl/>
        </w:rPr>
        <w:t>ومن ضمنها</w:t>
      </w:r>
      <w:r w:rsidRPr="00B93B0B">
        <w:rPr>
          <w:rtl/>
        </w:rPr>
        <w:t xml:space="preserve"> </w:t>
      </w:r>
      <w:r w:rsidR="00AF0C24" w:rsidRPr="00B93B0B">
        <w:rPr>
          <w:rFonts w:hint="cs"/>
          <w:rtl/>
        </w:rPr>
        <w:t xml:space="preserve">اتفاقات </w:t>
      </w:r>
      <w:r w:rsidRPr="00B93B0B">
        <w:rPr>
          <w:rtl/>
        </w:rPr>
        <w:t>التوأمة،</w:t>
      </w:r>
      <w:r w:rsidR="00777AAC" w:rsidRPr="00B93B0B">
        <w:rPr>
          <w:rFonts w:hint="cs"/>
          <w:rtl/>
        </w:rPr>
        <w:t xml:space="preserve"> فضلاً عن الترتيبات الأصلية الخاصة بالمشاركة بين القطاعين العام والخاص،</w:t>
      </w:r>
      <w:del w:id="120" w:author="Ahmed OSMAN" w:date="2023-06-09T10:46:00Z">
        <w:r w:rsidR="00777AAC" w:rsidRPr="00B93B0B" w:rsidDel="00632E8F">
          <w:rPr>
            <w:rFonts w:hint="cs"/>
            <w:rtl/>
          </w:rPr>
          <w:delText xml:space="preserve"> </w:delText>
        </w:r>
        <w:r w:rsidR="00777AAC" w:rsidRPr="00B93B0B" w:rsidDel="00632E8F">
          <w:rPr>
            <w:i/>
            <w:iCs/>
            <w:rtl/>
          </w:rPr>
          <w:delText xml:space="preserve">[كوت </w:delText>
        </w:r>
        <w:r w:rsidR="00777AAC" w:rsidRPr="00B93B0B" w:rsidDel="00632E8F">
          <w:rPr>
            <w:rFonts w:hint="cs"/>
            <w:i/>
            <w:iCs/>
            <w:rtl/>
          </w:rPr>
          <w:delText>ديفوار،</w:delText>
        </w:r>
        <w:r w:rsidR="00777AAC" w:rsidRPr="00B93B0B" w:rsidDel="00632E8F">
          <w:rPr>
            <w:i/>
            <w:iCs/>
            <w:rtl/>
          </w:rPr>
          <w:delText xml:space="preserve"> </w:delText>
        </w:r>
        <w:r w:rsidR="00777AAC" w:rsidRPr="00B93B0B" w:rsidDel="00632E8F">
          <w:rPr>
            <w:rFonts w:hint="cs"/>
            <w:i/>
            <w:iCs/>
            <w:rtl/>
          </w:rPr>
          <w:delText>ونيوزيلندا،</w:delText>
        </w:r>
        <w:r w:rsidR="00777AAC" w:rsidRPr="00B93B0B" w:rsidDel="00632E8F">
          <w:rPr>
            <w:i/>
            <w:iCs/>
            <w:rtl/>
          </w:rPr>
          <w:delText xml:space="preserve"> </w:delText>
        </w:r>
        <w:r w:rsidR="00777AAC" w:rsidRPr="00B93B0B" w:rsidDel="00632E8F">
          <w:rPr>
            <w:rFonts w:hint="cs"/>
            <w:i/>
            <w:iCs/>
            <w:rtl/>
          </w:rPr>
          <w:delText>وإندونيسيا</w:delText>
        </w:r>
        <w:r w:rsidR="00777AAC" w:rsidRPr="00B93B0B" w:rsidDel="00632E8F">
          <w:rPr>
            <w:i/>
            <w:iCs/>
            <w:rtl/>
          </w:rPr>
          <w:delText>]</w:delText>
        </w:r>
      </w:del>
      <w:r w:rsidRPr="00B93B0B">
        <w:rPr>
          <w:rtl/>
        </w:rPr>
        <w:t xml:space="preserve"> ل</w:t>
      </w:r>
      <w:r w:rsidR="00FA27AB" w:rsidRPr="00B93B0B">
        <w:rPr>
          <w:rFonts w:hint="cs"/>
          <w:rtl/>
        </w:rPr>
        <w:t>تقديم ال</w:t>
      </w:r>
      <w:r w:rsidRPr="00B93B0B">
        <w:rPr>
          <w:rtl/>
        </w:rPr>
        <w:t xml:space="preserve">مساعدة </w:t>
      </w:r>
      <w:r w:rsidR="00FA27AB" w:rsidRPr="00B93B0B">
        <w:rPr>
          <w:rFonts w:hint="cs"/>
          <w:rtl/>
        </w:rPr>
        <w:t>على المدى الطويل</w:t>
      </w:r>
      <w:del w:id="121" w:author="Ahmed OSMAN" w:date="2023-06-09T10:47:00Z">
        <w:r w:rsidR="00FA27AB" w:rsidRPr="00B93B0B" w:rsidDel="0063249E">
          <w:rPr>
            <w:rFonts w:hint="cs"/>
            <w:rtl/>
          </w:rPr>
          <w:delText xml:space="preserve"> </w:delText>
        </w:r>
        <w:r w:rsidR="00FA27AB" w:rsidRPr="00B93B0B" w:rsidDel="0063249E">
          <w:rPr>
            <w:i/>
            <w:iCs/>
            <w:rtl/>
          </w:rPr>
          <w:delText xml:space="preserve">[كوت </w:delText>
        </w:r>
        <w:r w:rsidR="00FA27AB" w:rsidRPr="00B93B0B" w:rsidDel="0063249E">
          <w:rPr>
            <w:rFonts w:hint="cs"/>
            <w:i/>
            <w:iCs/>
            <w:rtl/>
          </w:rPr>
          <w:delText>ديفوار</w:delText>
        </w:r>
        <w:r w:rsidR="00FA27AB" w:rsidRPr="00B93B0B" w:rsidDel="0063249E">
          <w:rPr>
            <w:i/>
            <w:iCs/>
            <w:rtl/>
          </w:rPr>
          <w:delText>]</w:delText>
        </w:r>
      </w:del>
      <w:r w:rsidR="00FA27AB" w:rsidRPr="00B93B0B">
        <w:rPr>
          <w:rFonts w:hint="cs"/>
          <w:rtl/>
        </w:rPr>
        <w:t xml:space="preserve"> ل</w:t>
      </w:r>
      <w:r w:rsidRPr="00B93B0B">
        <w:rPr>
          <w:rtl/>
        </w:rPr>
        <w:t xml:space="preserve">لأعضاء الذين يعانون </w:t>
      </w:r>
      <w:r w:rsidR="00AF2FD5" w:rsidRPr="00B93B0B">
        <w:rPr>
          <w:rFonts w:hint="cs"/>
          <w:rtl/>
        </w:rPr>
        <w:t>نقصاً</w:t>
      </w:r>
      <w:r w:rsidR="00AF2FD5" w:rsidRPr="00B93B0B">
        <w:rPr>
          <w:rtl/>
        </w:rPr>
        <w:t xml:space="preserve"> </w:t>
      </w:r>
      <w:r w:rsidRPr="00B93B0B">
        <w:rPr>
          <w:rtl/>
        </w:rPr>
        <w:t xml:space="preserve">في </w:t>
      </w:r>
      <w:r w:rsidR="0077152C" w:rsidRPr="00B93B0B">
        <w:rPr>
          <w:rFonts w:hint="cs"/>
          <w:rtl/>
        </w:rPr>
        <w:t>ال</w:t>
      </w:r>
      <w:r w:rsidRPr="00B93B0B">
        <w:rPr>
          <w:rtl/>
        </w:rPr>
        <w:t>قدرات</w:t>
      </w:r>
      <w:r w:rsidR="008C1864" w:rsidRPr="00B93B0B">
        <w:rPr>
          <w:rtl/>
        </w:rPr>
        <w:t xml:space="preserve"> على صعيد</w:t>
      </w:r>
      <w:r w:rsidRPr="00B93B0B">
        <w:rPr>
          <w:rtl/>
        </w:rPr>
        <w:t xml:space="preserve"> نظم الإنذار المبكر بالأخطار المتعددة، </w:t>
      </w:r>
      <w:r w:rsidR="005D544D" w:rsidRPr="00B93B0B">
        <w:rPr>
          <w:rFonts w:hint="cs"/>
          <w:rtl/>
        </w:rPr>
        <w:t xml:space="preserve">بما </w:t>
      </w:r>
      <w:r w:rsidR="00FA27AB" w:rsidRPr="00B93B0B">
        <w:rPr>
          <w:rFonts w:hint="cs"/>
          <w:rtl/>
        </w:rPr>
        <w:t>يساهم في</w:t>
      </w:r>
      <w:del w:id="122" w:author="Ahmed OSMAN" w:date="2023-06-09T10:47:00Z">
        <w:r w:rsidR="00FA27AB" w:rsidRPr="00B93B0B" w:rsidDel="0063249E">
          <w:rPr>
            <w:rFonts w:hint="cs"/>
            <w:rtl/>
          </w:rPr>
          <w:delText xml:space="preserve"> </w:delText>
        </w:r>
        <w:r w:rsidR="00FA27AB" w:rsidRPr="00B93B0B" w:rsidDel="0063249E">
          <w:rPr>
            <w:i/>
            <w:iCs/>
            <w:rtl/>
          </w:rPr>
          <w:delText xml:space="preserve">[الولايات </w:delText>
        </w:r>
        <w:r w:rsidR="00FA27AB" w:rsidRPr="00B93B0B" w:rsidDel="0063249E">
          <w:rPr>
            <w:rFonts w:hint="cs"/>
            <w:i/>
            <w:iCs/>
            <w:rtl/>
          </w:rPr>
          <w:delText>المتحدة</w:delText>
        </w:r>
        <w:r w:rsidR="00FA27AB" w:rsidRPr="00B93B0B" w:rsidDel="0063249E">
          <w:rPr>
            <w:i/>
            <w:iCs/>
            <w:rtl/>
          </w:rPr>
          <w:delText xml:space="preserve"> </w:delText>
        </w:r>
        <w:r w:rsidR="00FA27AB" w:rsidRPr="00B93B0B" w:rsidDel="0063249E">
          <w:rPr>
            <w:rFonts w:hint="cs"/>
            <w:i/>
            <w:iCs/>
            <w:rtl/>
          </w:rPr>
          <w:delText>الأمريكية</w:delText>
        </w:r>
        <w:r w:rsidR="00FA27AB" w:rsidRPr="00B93B0B" w:rsidDel="0063249E">
          <w:rPr>
            <w:i/>
            <w:iCs/>
            <w:rtl/>
          </w:rPr>
          <w:delText>]</w:delText>
        </w:r>
      </w:del>
      <w:r w:rsidR="00FA27AB" w:rsidRPr="00B93B0B">
        <w:rPr>
          <w:rtl/>
        </w:rPr>
        <w:t xml:space="preserve"> </w:t>
      </w:r>
      <w:r w:rsidRPr="00B93B0B">
        <w:rPr>
          <w:rtl/>
        </w:rPr>
        <w:t>تحقيق رؤية المبادرة</w:t>
      </w:r>
      <w:r w:rsidR="0015347A" w:rsidRPr="00B93B0B">
        <w:rPr>
          <w:rFonts w:hint="cs"/>
          <w:rtl/>
        </w:rPr>
        <w:t xml:space="preserve"> </w:t>
      </w:r>
      <w:r w:rsidR="0015347A" w:rsidRPr="00B93B0B">
        <w:t>(EW4All)</w:t>
      </w:r>
      <w:r w:rsidR="006F055A" w:rsidRPr="00B93B0B">
        <w:rPr>
          <w:rFonts w:hint="cs"/>
          <w:rtl/>
        </w:rPr>
        <w:t>، أي</w:t>
      </w:r>
      <w:r w:rsidR="00456943" w:rsidRPr="00B93B0B">
        <w:rPr>
          <w:rFonts w:hint="cs"/>
          <w:rtl/>
        </w:rPr>
        <w:t xml:space="preserve"> </w:t>
      </w:r>
      <w:r w:rsidRPr="00B93B0B">
        <w:rPr>
          <w:rtl/>
        </w:rPr>
        <w:t>"</w:t>
      </w:r>
      <w:r w:rsidR="0015347A" w:rsidRPr="00B93B0B">
        <w:rPr>
          <w:rFonts w:hint="cs"/>
          <w:rtl/>
        </w:rPr>
        <w:t xml:space="preserve">حماية </w:t>
      </w:r>
      <w:r w:rsidRPr="00B93B0B">
        <w:rPr>
          <w:rtl/>
        </w:rPr>
        <w:t>كلّ شخص على وجه الأرض بالإنذارات المبكرة في غضون خمس سنوات"؛</w:t>
      </w:r>
    </w:p>
    <w:p w14:paraId="078650D9" w14:textId="54418F52" w:rsidR="00FA27AB" w:rsidRPr="00B93B0B" w:rsidRDefault="0018514E" w:rsidP="006010FB">
      <w:pPr>
        <w:pStyle w:val="WMOBodyText"/>
        <w:ind w:right="-113"/>
        <w:textDirection w:val="tbRlV"/>
        <w:rPr>
          <w:rtl/>
        </w:rPr>
      </w:pPr>
      <w:r w:rsidRPr="00B93B0B">
        <w:rPr>
          <w:b/>
          <w:bCs/>
          <w:rtl/>
        </w:rPr>
        <w:t xml:space="preserve">يدعو </w:t>
      </w:r>
      <w:r w:rsidRPr="00B93B0B">
        <w:rPr>
          <w:rtl/>
        </w:rPr>
        <w:t>البنك الدولي</w:t>
      </w:r>
      <w:r w:rsidR="0028642D" w:rsidRPr="00B93B0B">
        <w:rPr>
          <w:rFonts w:hint="cs"/>
          <w:rtl/>
        </w:rPr>
        <w:t>،</w:t>
      </w:r>
      <w:r w:rsidRPr="00B93B0B">
        <w:rPr>
          <w:rtl/>
        </w:rPr>
        <w:t xml:space="preserve"> وبرنامج الأمم المتحدة الإنمائي</w:t>
      </w:r>
      <w:r w:rsidR="006010FB" w:rsidRPr="00B93B0B">
        <w:rPr>
          <w:rFonts w:hint="cs"/>
          <w:rtl/>
        </w:rPr>
        <w:t xml:space="preserve"> </w:t>
      </w:r>
      <w:r w:rsidR="006010FB" w:rsidRPr="00B93B0B">
        <w:t>(UNDP)</w:t>
      </w:r>
      <w:r w:rsidR="0028642D" w:rsidRPr="00B93B0B">
        <w:rPr>
          <w:rFonts w:hint="cs"/>
          <w:rtl/>
        </w:rPr>
        <w:t>،</w:t>
      </w:r>
      <w:r w:rsidRPr="00B93B0B">
        <w:rPr>
          <w:rtl/>
        </w:rPr>
        <w:t xml:space="preserve"> والصندوق الأخضر للمناخ</w:t>
      </w:r>
      <w:r w:rsidR="006010FB" w:rsidRPr="00B93B0B">
        <w:rPr>
          <w:rFonts w:hint="cs"/>
          <w:rtl/>
        </w:rPr>
        <w:t xml:space="preserve"> </w:t>
      </w:r>
      <w:r w:rsidR="006010FB" w:rsidRPr="00B93B0B">
        <w:t>(GCF)</w:t>
      </w:r>
      <w:r w:rsidR="0028642D" w:rsidRPr="00B93B0B">
        <w:rPr>
          <w:rFonts w:hint="cs"/>
          <w:rtl/>
        </w:rPr>
        <w:t>،</w:t>
      </w:r>
      <w:r w:rsidRPr="00B93B0B">
        <w:rPr>
          <w:rtl/>
        </w:rPr>
        <w:t xml:space="preserve"> ومصارف الاستثمار الإقليمية</w:t>
      </w:r>
      <w:r w:rsidR="00B636DE" w:rsidRPr="00B93B0B">
        <w:rPr>
          <w:rFonts w:hint="cs"/>
          <w:rtl/>
        </w:rPr>
        <w:t>،</w:t>
      </w:r>
      <w:r w:rsidRPr="00B93B0B">
        <w:rPr>
          <w:rtl/>
        </w:rPr>
        <w:t xml:space="preserve"> وغيرها من الكيانات </w:t>
      </w:r>
      <w:r w:rsidR="004A505A" w:rsidRPr="00B93B0B">
        <w:rPr>
          <w:rtl/>
        </w:rPr>
        <w:t>المهتمة</w:t>
      </w:r>
      <w:r w:rsidR="004A505A" w:rsidRPr="00B93B0B">
        <w:rPr>
          <w:rFonts w:hint="cs"/>
          <w:rtl/>
        </w:rPr>
        <w:t xml:space="preserve"> و</w:t>
      </w:r>
      <w:r w:rsidR="00B636DE" w:rsidRPr="00B93B0B">
        <w:rPr>
          <w:rFonts w:hint="cs"/>
          <w:rtl/>
        </w:rPr>
        <w:t>التابعة ل</w:t>
      </w:r>
      <w:r w:rsidRPr="00B93B0B">
        <w:rPr>
          <w:rtl/>
        </w:rPr>
        <w:t>منظومة الأمم المتحدة</w:t>
      </w:r>
      <w:r w:rsidR="0028642D" w:rsidRPr="00B93B0B">
        <w:rPr>
          <w:rFonts w:hint="cs"/>
          <w:rtl/>
        </w:rPr>
        <w:t>،</w:t>
      </w:r>
      <w:r w:rsidR="00456943" w:rsidRPr="00B93B0B">
        <w:rPr>
          <w:rtl/>
        </w:rPr>
        <w:t xml:space="preserve"> </w:t>
      </w:r>
      <w:r w:rsidRPr="00B93B0B">
        <w:rPr>
          <w:rtl/>
        </w:rPr>
        <w:t>والشركاء الإنمائيين الثنائيين</w:t>
      </w:r>
      <w:r w:rsidR="00670F1A" w:rsidRPr="00B93B0B">
        <w:rPr>
          <w:rFonts w:hint="cs"/>
          <w:rtl/>
        </w:rPr>
        <w:t>،</w:t>
      </w:r>
      <w:r w:rsidRPr="00B93B0B">
        <w:rPr>
          <w:rtl/>
        </w:rPr>
        <w:t xml:space="preserve"> إلى</w:t>
      </w:r>
      <w:r w:rsidR="00FA27AB" w:rsidRPr="00B93B0B">
        <w:rPr>
          <w:rFonts w:hint="cs"/>
          <w:rtl/>
        </w:rPr>
        <w:t>:</w:t>
      </w:r>
    </w:p>
    <w:p w14:paraId="7AB4ED65" w14:textId="6BE388E3" w:rsidR="00FA27AB" w:rsidRPr="00B93B0B" w:rsidRDefault="00FA27AB" w:rsidP="00FA27AB">
      <w:pPr>
        <w:pStyle w:val="WMOBodyText"/>
        <w:spacing w:after="240" w:line="240" w:lineRule="auto"/>
        <w:ind w:left="720" w:hanging="720"/>
        <w:textDirection w:val="tbRlV"/>
        <w:rPr>
          <w:rtl/>
        </w:rPr>
      </w:pPr>
      <w:r w:rsidRPr="00B93B0B">
        <w:rPr>
          <w:lang w:val="en-US"/>
        </w:rPr>
        <w:t>(1)</w:t>
      </w:r>
      <w:r w:rsidRPr="00B93B0B">
        <w:rPr>
          <w:rtl/>
          <w:lang w:val="en-US"/>
        </w:rPr>
        <w:tab/>
      </w:r>
      <w:r w:rsidR="0018514E" w:rsidRPr="00B93B0B">
        <w:rPr>
          <w:rtl/>
        </w:rPr>
        <w:t>المساهمة في تطوير المبادرة</w:t>
      </w:r>
      <w:r w:rsidRPr="00B93B0B">
        <w:rPr>
          <w:rFonts w:hint="cs"/>
          <w:rtl/>
        </w:rPr>
        <w:t xml:space="preserve"> في الوقت المناسب وعلى نحو فعال</w:t>
      </w:r>
      <w:del w:id="123" w:author="Ahmed OSMAN" w:date="2023-06-09T10:47:00Z">
        <w:r w:rsidRPr="00B93B0B" w:rsidDel="00C92D36">
          <w:rPr>
            <w:rFonts w:hint="cs"/>
            <w:rtl/>
          </w:rPr>
          <w:delText xml:space="preserve"> </w:delText>
        </w:r>
        <w:r w:rsidRPr="00B93B0B" w:rsidDel="00C92D36">
          <w:rPr>
            <w:i/>
            <w:iCs/>
            <w:rtl/>
          </w:rPr>
          <w:delText xml:space="preserve">[كوت </w:delText>
        </w:r>
        <w:r w:rsidRPr="00B93B0B" w:rsidDel="00C92D36">
          <w:rPr>
            <w:rFonts w:hint="cs"/>
            <w:i/>
            <w:iCs/>
            <w:rtl/>
          </w:rPr>
          <w:delText>ديفوار</w:delText>
        </w:r>
        <w:r w:rsidRPr="00B93B0B" w:rsidDel="00C92D36">
          <w:rPr>
            <w:i/>
            <w:iCs/>
            <w:rtl/>
          </w:rPr>
          <w:delText>]</w:delText>
        </w:r>
      </w:del>
      <w:r w:rsidRPr="00B93B0B">
        <w:rPr>
          <w:rFonts w:hint="cs"/>
          <w:rtl/>
        </w:rPr>
        <w:t>؛</w:t>
      </w:r>
    </w:p>
    <w:p w14:paraId="5BBBC3A7" w14:textId="561FF280" w:rsidR="00FA27AB" w:rsidRDefault="00FA27AB" w:rsidP="00FA27AB">
      <w:pPr>
        <w:pStyle w:val="WMOBodyText"/>
        <w:spacing w:before="0" w:after="240" w:line="240" w:lineRule="auto"/>
        <w:ind w:left="720" w:hanging="720"/>
        <w:textDirection w:val="tbRlV"/>
        <w:rPr>
          <w:rtl/>
        </w:rPr>
      </w:pPr>
      <w:r w:rsidRPr="00B93B0B">
        <w:t>(2)</w:t>
      </w:r>
      <w:r w:rsidRPr="00B93B0B">
        <w:rPr>
          <w:rtl/>
          <w:lang w:bidi="ar-LB"/>
        </w:rPr>
        <w:tab/>
      </w:r>
      <w:r w:rsidRPr="00B93B0B">
        <w:rPr>
          <w:rFonts w:hint="cs"/>
          <w:rtl/>
        </w:rPr>
        <w:t>مواءمة ممارساتها مع هدف الأمم المتحدة الطموح، بما في ذلك من خلال وضع ترتيبات</w:t>
      </w:r>
      <w:del w:id="124" w:author="Ahmed OSMAN" w:date="2023-06-09T10:47:00Z">
        <w:r w:rsidRPr="00B93B0B" w:rsidDel="00C92D36">
          <w:rPr>
            <w:rFonts w:hint="cs"/>
            <w:rtl/>
          </w:rPr>
          <w:delText xml:space="preserve"> </w:delText>
        </w:r>
        <w:r w:rsidR="00371E42" w:rsidRPr="00B93B0B" w:rsidDel="00C92D36">
          <w:rPr>
            <w:rtl/>
          </w:rPr>
          <w:delText xml:space="preserve">[المملكة </w:delText>
        </w:r>
        <w:r w:rsidR="00371E42" w:rsidRPr="00B93B0B" w:rsidDel="00C92D36">
          <w:rPr>
            <w:rFonts w:hint="cs"/>
            <w:rtl/>
          </w:rPr>
          <w:delText>المتحدة</w:delText>
        </w:r>
        <w:r w:rsidR="00371E42" w:rsidRPr="00B93B0B" w:rsidDel="00C92D36">
          <w:rPr>
            <w:rtl/>
          </w:rPr>
          <w:delText>]</w:delText>
        </w:r>
      </w:del>
      <w:r w:rsidR="00371E42" w:rsidRPr="00B93B0B">
        <w:rPr>
          <w:rFonts w:hint="cs"/>
          <w:rtl/>
        </w:rPr>
        <w:t xml:space="preserve"> </w:t>
      </w:r>
      <w:r w:rsidRPr="00B93B0B">
        <w:rPr>
          <w:rFonts w:hint="cs"/>
          <w:rtl/>
        </w:rPr>
        <w:t xml:space="preserve">للمشاركة بين القطاعين العام والخاص عبر جميع مراحل دورة قيمة الإنذار المبكر </w:t>
      </w:r>
      <w:r w:rsidRPr="00B93B0B">
        <w:rPr>
          <w:rtl/>
        </w:rPr>
        <w:t>–</w:t>
      </w:r>
      <w:r w:rsidRPr="00B93B0B">
        <w:rPr>
          <w:rFonts w:hint="cs"/>
          <w:rtl/>
        </w:rPr>
        <w:t xml:space="preserve"> العمل المبكر</w:t>
      </w:r>
      <w:del w:id="125" w:author="Ahmed OSMAN" w:date="2023-06-09T10:47:00Z">
        <w:r w:rsidR="0079536F" w:rsidRPr="00B93B0B" w:rsidDel="000A1E77">
          <w:rPr>
            <w:rFonts w:hint="cs"/>
            <w:rtl/>
          </w:rPr>
          <w:delText xml:space="preserve"> </w:delText>
        </w:r>
        <w:r w:rsidRPr="00B93B0B" w:rsidDel="000A1E77">
          <w:rPr>
            <w:i/>
            <w:iCs/>
            <w:rtl/>
          </w:rPr>
          <w:delText xml:space="preserve">[كوت </w:delText>
        </w:r>
        <w:r w:rsidRPr="00B93B0B" w:rsidDel="000A1E77">
          <w:rPr>
            <w:rFonts w:hint="cs"/>
            <w:i/>
            <w:iCs/>
            <w:rtl/>
          </w:rPr>
          <w:delText>ديفوار</w:delText>
        </w:r>
        <w:r w:rsidRPr="00B93B0B" w:rsidDel="000A1E77">
          <w:rPr>
            <w:i/>
            <w:iCs/>
            <w:rtl/>
          </w:rPr>
          <w:delText>]</w:delText>
        </w:r>
      </w:del>
      <w:r w:rsidR="0079536F" w:rsidRPr="00B93B0B">
        <w:rPr>
          <w:rFonts w:hint="cs"/>
          <w:rtl/>
        </w:rPr>
        <w:t>؛</w:t>
      </w:r>
    </w:p>
    <w:p w14:paraId="756D10CC" w14:textId="1E148FB8" w:rsidR="0018514E" w:rsidRPr="00FA27AB" w:rsidRDefault="00FA27AB" w:rsidP="00FA27AB">
      <w:pPr>
        <w:pStyle w:val="WMOBodyText"/>
        <w:spacing w:before="0" w:after="240" w:line="240" w:lineRule="auto"/>
        <w:ind w:left="720" w:hanging="720"/>
        <w:textDirection w:val="tbRlV"/>
        <w:rPr>
          <w:bCs/>
          <w:lang w:val="en-US" w:bidi="en-GB"/>
        </w:rPr>
      </w:pPr>
      <w:r>
        <w:rPr>
          <w:lang w:val="en-US"/>
        </w:rPr>
        <w:t>(3)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تعزيز النُهج الأصلية لضمان التشغيل والاستدامة على المدى الطويل</w:t>
      </w:r>
      <w:del w:id="126" w:author="Ahmed OSMAN" w:date="2023-06-09T10:47:00Z">
        <w:r w:rsidDel="000A1E77">
          <w:rPr>
            <w:rFonts w:hint="cs"/>
            <w:rtl/>
            <w:lang w:val="en-US"/>
          </w:rPr>
          <w:delText xml:space="preserve"> </w:delText>
        </w:r>
        <w:r w:rsidRPr="00F928B6" w:rsidDel="000A1E77">
          <w:rPr>
            <w:i/>
            <w:iCs/>
            <w:rtl/>
            <w:lang w:val="en-US"/>
          </w:rPr>
          <w:delText xml:space="preserve">[كوت </w:delText>
        </w:r>
        <w:r w:rsidRPr="00F928B6" w:rsidDel="000A1E77">
          <w:rPr>
            <w:rFonts w:hint="cs"/>
            <w:i/>
            <w:iCs/>
            <w:rtl/>
            <w:lang w:val="en-US"/>
          </w:rPr>
          <w:delText>ديفوار</w:delText>
        </w:r>
        <w:r w:rsidRPr="00F928B6" w:rsidDel="000A1E77">
          <w:rPr>
            <w:i/>
            <w:iCs/>
            <w:rtl/>
            <w:lang w:val="en-US"/>
          </w:rPr>
          <w:delText>]</w:delText>
        </w:r>
      </w:del>
      <w:r w:rsidR="00670F1A">
        <w:rPr>
          <w:rFonts w:hint="cs"/>
          <w:rtl/>
        </w:rPr>
        <w:t>.</w:t>
      </w:r>
    </w:p>
    <w:p w14:paraId="6FF455E7" w14:textId="77777777" w:rsidR="00E75D68" w:rsidRPr="003E4EF4" w:rsidRDefault="00E75D68" w:rsidP="00E75D6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E75D68" w:rsidRPr="003E4EF4" w:rsidSect="0020095E">
      <w:headerReference w:type="defaul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947B" w14:textId="77777777" w:rsidR="00436AF4" w:rsidRDefault="00436AF4">
      <w:r>
        <w:separator/>
      </w:r>
    </w:p>
    <w:p w14:paraId="055D0B07" w14:textId="77777777" w:rsidR="00436AF4" w:rsidRDefault="00436AF4"/>
    <w:p w14:paraId="5D7CC4F0" w14:textId="77777777" w:rsidR="00436AF4" w:rsidRDefault="00436AF4"/>
  </w:endnote>
  <w:endnote w:type="continuationSeparator" w:id="0">
    <w:p w14:paraId="7B42E629" w14:textId="77777777" w:rsidR="00436AF4" w:rsidRDefault="00436AF4">
      <w:r>
        <w:continuationSeparator/>
      </w:r>
    </w:p>
    <w:p w14:paraId="50849EB7" w14:textId="77777777" w:rsidR="00436AF4" w:rsidRDefault="00436AF4"/>
    <w:p w14:paraId="0AC9BB02" w14:textId="77777777" w:rsidR="00436AF4" w:rsidRDefault="00436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AEA5" w14:textId="77777777" w:rsidR="00436AF4" w:rsidRDefault="00436AF4" w:rsidP="00F82F58">
      <w:pPr>
        <w:bidi/>
      </w:pPr>
      <w:r>
        <w:separator/>
      </w:r>
    </w:p>
  </w:footnote>
  <w:footnote w:type="continuationSeparator" w:id="0">
    <w:p w14:paraId="0C8934F3" w14:textId="77777777" w:rsidR="00436AF4" w:rsidRDefault="00436AF4">
      <w:r>
        <w:continuationSeparator/>
      </w:r>
    </w:p>
    <w:p w14:paraId="06C104C1" w14:textId="77777777" w:rsidR="00436AF4" w:rsidRDefault="00436AF4"/>
    <w:p w14:paraId="35E0159D" w14:textId="77777777" w:rsidR="00436AF4" w:rsidRDefault="00436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461E" w14:textId="69AE686C" w:rsidR="00C42B6F" w:rsidRPr="00B91287" w:rsidRDefault="00C42B6F" w:rsidP="00C42B6F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3.2(1)</w:t>
    </w:r>
    <w:r w:rsidRPr="00B91287">
      <w:rPr>
        <w:rFonts w:ascii="Arial" w:hAnsi="Arial"/>
        <w:szCs w:val="26"/>
      </w:rPr>
      <w:t xml:space="preserve">, </w:t>
    </w:r>
    <w:del w:id="127" w:author="Ahmed OSMAN" w:date="2023-06-09T09:32:00Z">
      <w:r w:rsidRPr="00B91287" w:rsidDel="00976B5D">
        <w:rPr>
          <w:rFonts w:ascii="Arial" w:hAnsi="Arial"/>
          <w:szCs w:val="26"/>
        </w:rPr>
        <w:delText xml:space="preserve">DRAFT </w:delText>
      </w:r>
      <w:r w:rsidR="005F6B8A" w:rsidDel="00976B5D">
        <w:rPr>
          <w:rFonts w:ascii="Arial" w:hAnsi="Arial"/>
          <w:szCs w:val="26"/>
        </w:rPr>
        <w:delText>4</w:delText>
      </w:r>
    </w:del>
    <w:ins w:id="128" w:author="Ahmed OSMAN" w:date="2023-06-09T09:32:00Z">
      <w:r w:rsidR="00976B5D">
        <w:rPr>
          <w:rFonts w:ascii="Arial" w:hAnsi="Arial"/>
          <w:szCs w:val="26"/>
        </w:rPr>
        <w:t>APPROVED</w:t>
      </w:r>
    </w:ins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2</w:t>
    </w:r>
    <w:r w:rsidRPr="00B91287">
      <w:rPr>
        <w:rStyle w:val="PageNumber"/>
        <w:rFonts w:ascii="Arial" w:hAnsi="Arial"/>
        <w:szCs w:val="26"/>
      </w:rPr>
      <w:fldChar w:fldCharType="end"/>
    </w:r>
  </w:p>
  <w:p w14:paraId="4582AD09" w14:textId="01CF9B9F" w:rsidR="00C42B6F" w:rsidRPr="00F928B6" w:rsidRDefault="00C42B6F" w:rsidP="00C42B6F">
    <w:pPr>
      <w:pStyle w:val="Header"/>
      <w:bidi/>
      <w:spacing w:line="320" w:lineRule="exact"/>
      <w:rPr>
        <w:rFonts w:ascii="Arial" w:hAnsi="Arial"/>
        <w:szCs w:val="26"/>
      </w:rPr>
    </w:pPr>
    <w:del w:id="129" w:author="Ahmed OSMAN" w:date="2023-06-09T09:32:00Z">
      <w:r w:rsidRPr="00B91287" w:rsidDel="00976B5D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5F6B8A" w:rsidDel="00976B5D">
        <w:rPr>
          <w:rStyle w:val="PageNumber"/>
          <w:rFonts w:ascii="Arial" w:hAnsi="Arial"/>
          <w:szCs w:val="26"/>
        </w:rPr>
        <w:delText>4</w:delText>
      </w:r>
    </w:del>
    <w:ins w:id="130" w:author="Ahmed OSMAN" w:date="2023-06-09T09:32:00Z">
      <w:r w:rsidR="00976B5D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93"/>
    <w:rsid w:val="00000226"/>
    <w:rsid w:val="00002457"/>
    <w:rsid w:val="00003C3F"/>
    <w:rsid w:val="00004D69"/>
    <w:rsid w:val="00005453"/>
    <w:rsid w:val="000070FC"/>
    <w:rsid w:val="00010FEB"/>
    <w:rsid w:val="000143AA"/>
    <w:rsid w:val="00017DF6"/>
    <w:rsid w:val="000206A8"/>
    <w:rsid w:val="0002388B"/>
    <w:rsid w:val="00030E44"/>
    <w:rsid w:val="0003137A"/>
    <w:rsid w:val="00031A23"/>
    <w:rsid w:val="00035794"/>
    <w:rsid w:val="00036FFD"/>
    <w:rsid w:val="00041171"/>
    <w:rsid w:val="00041727"/>
    <w:rsid w:val="0004226F"/>
    <w:rsid w:val="00042B6A"/>
    <w:rsid w:val="000463B4"/>
    <w:rsid w:val="000501CD"/>
    <w:rsid w:val="00050F8E"/>
    <w:rsid w:val="00051E57"/>
    <w:rsid w:val="000563F4"/>
    <w:rsid w:val="000573AD"/>
    <w:rsid w:val="00061533"/>
    <w:rsid w:val="00062D63"/>
    <w:rsid w:val="000631A8"/>
    <w:rsid w:val="0006407E"/>
    <w:rsid w:val="00064F6B"/>
    <w:rsid w:val="00065277"/>
    <w:rsid w:val="00072F17"/>
    <w:rsid w:val="000760F6"/>
    <w:rsid w:val="0007642E"/>
    <w:rsid w:val="000777B5"/>
    <w:rsid w:val="000806D8"/>
    <w:rsid w:val="00081090"/>
    <w:rsid w:val="00081327"/>
    <w:rsid w:val="00082C80"/>
    <w:rsid w:val="00083847"/>
    <w:rsid w:val="00083C36"/>
    <w:rsid w:val="00091B4E"/>
    <w:rsid w:val="00094A5E"/>
    <w:rsid w:val="00095E48"/>
    <w:rsid w:val="000A1615"/>
    <w:rsid w:val="000A1E77"/>
    <w:rsid w:val="000A69BF"/>
    <w:rsid w:val="000B02BD"/>
    <w:rsid w:val="000B19D3"/>
    <w:rsid w:val="000B3884"/>
    <w:rsid w:val="000B4707"/>
    <w:rsid w:val="000B72C8"/>
    <w:rsid w:val="000C1916"/>
    <w:rsid w:val="000C225A"/>
    <w:rsid w:val="000C442C"/>
    <w:rsid w:val="000C51CD"/>
    <w:rsid w:val="000C5548"/>
    <w:rsid w:val="000C6781"/>
    <w:rsid w:val="000D163C"/>
    <w:rsid w:val="000D1D09"/>
    <w:rsid w:val="000D5A93"/>
    <w:rsid w:val="000D60A2"/>
    <w:rsid w:val="000E0A03"/>
    <w:rsid w:val="000E1BB6"/>
    <w:rsid w:val="000E3DFF"/>
    <w:rsid w:val="000E664E"/>
    <w:rsid w:val="000F1054"/>
    <w:rsid w:val="000F5AC6"/>
    <w:rsid w:val="000F5E49"/>
    <w:rsid w:val="000F6490"/>
    <w:rsid w:val="000F74A7"/>
    <w:rsid w:val="000F7679"/>
    <w:rsid w:val="000F7A87"/>
    <w:rsid w:val="00105D2E"/>
    <w:rsid w:val="0010600F"/>
    <w:rsid w:val="00107D94"/>
    <w:rsid w:val="00110F7A"/>
    <w:rsid w:val="00111BFD"/>
    <w:rsid w:val="0011498B"/>
    <w:rsid w:val="00114B46"/>
    <w:rsid w:val="00120147"/>
    <w:rsid w:val="001216C7"/>
    <w:rsid w:val="00123140"/>
    <w:rsid w:val="00123D94"/>
    <w:rsid w:val="0012411A"/>
    <w:rsid w:val="00124E36"/>
    <w:rsid w:val="001319BF"/>
    <w:rsid w:val="00132134"/>
    <w:rsid w:val="001366EC"/>
    <w:rsid w:val="001406A1"/>
    <w:rsid w:val="00140BE4"/>
    <w:rsid w:val="001413E6"/>
    <w:rsid w:val="00141BE9"/>
    <w:rsid w:val="001431BA"/>
    <w:rsid w:val="001439C0"/>
    <w:rsid w:val="00151BB7"/>
    <w:rsid w:val="0015347A"/>
    <w:rsid w:val="00154CBC"/>
    <w:rsid w:val="00154D29"/>
    <w:rsid w:val="00156F9B"/>
    <w:rsid w:val="00160C9E"/>
    <w:rsid w:val="0016225D"/>
    <w:rsid w:val="00163BA3"/>
    <w:rsid w:val="00163D4B"/>
    <w:rsid w:val="00163F31"/>
    <w:rsid w:val="0016661B"/>
    <w:rsid w:val="00166B31"/>
    <w:rsid w:val="0017479A"/>
    <w:rsid w:val="00175113"/>
    <w:rsid w:val="001763E6"/>
    <w:rsid w:val="00180771"/>
    <w:rsid w:val="00183AA6"/>
    <w:rsid w:val="00184001"/>
    <w:rsid w:val="00184D60"/>
    <w:rsid w:val="0018514E"/>
    <w:rsid w:val="001868BB"/>
    <w:rsid w:val="00191C62"/>
    <w:rsid w:val="001930A3"/>
    <w:rsid w:val="00194DEF"/>
    <w:rsid w:val="00196EB8"/>
    <w:rsid w:val="001A341E"/>
    <w:rsid w:val="001A4800"/>
    <w:rsid w:val="001A5047"/>
    <w:rsid w:val="001A5A8E"/>
    <w:rsid w:val="001A65CA"/>
    <w:rsid w:val="001B0EA6"/>
    <w:rsid w:val="001B1CDF"/>
    <w:rsid w:val="001B3996"/>
    <w:rsid w:val="001B4F22"/>
    <w:rsid w:val="001B56F4"/>
    <w:rsid w:val="001B7769"/>
    <w:rsid w:val="001C1107"/>
    <w:rsid w:val="001C5462"/>
    <w:rsid w:val="001C6A40"/>
    <w:rsid w:val="001C6F84"/>
    <w:rsid w:val="001C7665"/>
    <w:rsid w:val="001D265C"/>
    <w:rsid w:val="001D2A14"/>
    <w:rsid w:val="001D3062"/>
    <w:rsid w:val="001D3CFB"/>
    <w:rsid w:val="001D4EDC"/>
    <w:rsid w:val="001D6302"/>
    <w:rsid w:val="001E148D"/>
    <w:rsid w:val="001E1D1E"/>
    <w:rsid w:val="001E2574"/>
    <w:rsid w:val="001E48D6"/>
    <w:rsid w:val="001E740C"/>
    <w:rsid w:val="001E7DD0"/>
    <w:rsid w:val="001F182A"/>
    <w:rsid w:val="001F1BDA"/>
    <w:rsid w:val="001F2E9E"/>
    <w:rsid w:val="001F5892"/>
    <w:rsid w:val="001F5FA5"/>
    <w:rsid w:val="001F680F"/>
    <w:rsid w:val="0020022E"/>
    <w:rsid w:val="0020095E"/>
    <w:rsid w:val="00203A03"/>
    <w:rsid w:val="00204ED9"/>
    <w:rsid w:val="0020501A"/>
    <w:rsid w:val="00210BEF"/>
    <w:rsid w:val="00210D30"/>
    <w:rsid w:val="00216742"/>
    <w:rsid w:val="00217F16"/>
    <w:rsid w:val="002204FD"/>
    <w:rsid w:val="00221B11"/>
    <w:rsid w:val="00223035"/>
    <w:rsid w:val="00226C4B"/>
    <w:rsid w:val="00226EC7"/>
    <w:rsid w:val="002271EF"/>
    <w:rsid w:val="002273E2"/>
    <w:rsid w:val="00227C3A"/>
    <w:rsid w:val="002308B5"/>
    <w:rsid w:val="00230B07"/>
    <w:rsid w:val="00232184"/>
    <w:rsid w:val="00234A34"/>
    <w:rsid w:val="00240187"/>
    <w:rsid w:val="00241E9A"/>
    <w:rsid w:val="002442C9"/>
    <w:rsid w:val="002462AA"/>
    <w:rsid w:val="0025255D"/>
    <w:rsid w:val="002540DA"/>
    <w:rsid w:val="002546AE"/>
    <w:rsid w:val="00255EE3"/>
    <w:rsid w:val="00256CA6"/>
    <w:rsid w:val="002622BA"/>
    <w:rsid w:val="00262CA0"/>
    <w:rsid w:val="0026363F"/>
    <w:rsid w:val="00270480"/>
    <w:rsid w:val="00272005"/>
    <w:rsid w:val="002720CA"/>
    <w:rsid w:val="00273F69"/>
    <w:rsid w:val="00274523"/>
    <w:rsid w:val="002748D4"/>
    <w:rsid w:val="002779AF"/>
    <w:rsid w:val="00281933"/>
    <w:rsid w:val="002823D8"/>
    <w:rsid w:val="002830E3"/>
    <w:rsid w:val="00283D44"/>
    <w:rsid w:val="00284682"/>
    <w:rsid w:val="0028531A"/>
    <w:rsid w:val="00285446"/>
    <w:rsid w:val="00285726"/>
    <w:rsid w:val="00286418"/>
    <w:rsid w:val="0028642D"/>
    <w:rsid w:val="00286F31"/>
    <w:rsid w:val="00287BB2"/>
    <w:rsid w:val="0029053C"/>
    <w:rsid w:val="00292952"/>
    <w:rsid w:val="00295593"/>
    <w:rsid w:val="002A2A64"/>
    <w:rsid w:val="002A31DF"/>
    <w:rsid w:val="002A354F"/>
    <w:rsid w:val="002A386C"/>
    <w:rsid w:val="002B500E"/>
    <w:rsid w:val="002B540D"/>
    <w:rsid w:val="002B57BD"/>
    <w:rsid w:val="002C16EC"/>
    <w:rsid w:val="002C30BC"/>
    <w:rsid w:val="002C4B7D"/>
    <w:rsid w:val="002C5965"/>
    <w:rsid w:val="002C6122"/>
    <w:rsid w:val="002C66FF"/>
    <w:rsid w:val="002C7A88"/>
    <w:rsid w:val="002D232B"/>
    <w:rsid w:val="002D2759"/>
    <w:rsid w:val="002D2C58"/>
    <w:rsid w:val="002D334A"/>
    <w:rsid w:val="002D4E76"/>
    <w:rsid w:val="002D5E00"/>
    <w:rsid w:val="002D6DAC"/>
    <w:rsid w:val="002E0B97"/>
    <w:rsid w:val="002E261D"/>
    <w:rsid w:val="002E3378"/>
    <w:rsid w:val="002E3FAD"/>
    <w:rsid w:val="002E4C12"/>
    <w:rsid w:val="002E4E16"/>
    <w:rsid w:val="002F14A8"/>
    <w:rsid w:val="002F2896"/>
    <w:rsid w:val="002F3F86"/>
    <w:rsid w:val="002F4F5C"/>
    <w:rsid w:val="002F6DAC"/>
    <w:rsid w:val="002F70B6"/>
    <w:rsid w:val="00300546"/>
    <w:rsid w:val="00301651"/>
    <w:rsid w:val="00301E8C"/>
    <w:rsid w:val="003020F8"/>
    <w:rsid w:val="0030346B"/>
    <w:rsid w:val="003077DB"/>
    <w:rsid w:val="0031085D"/>
    <w:rsid w:val="00314D5D"/>
    <w:rsid w:val="00314E13"/>
    <w:rsid w:val="00315760"/>
    <w:rsid w:val="00316B7C"/>
    <w:rsid w:val="00320009"/>
    <w:rsid w:val="00321D6F"/>
    <w:rsid w:val="00323B8B"/>
    <w:rsid w:val="0032424A"/>
    <w:rsid w:val="00330AA3"/>
    <w:rsid w:val="00334987"/>
    <w:rsid w:val="003368EC"/>
    <w:rsid w:val="0033722F"/>
    <w:rsid w:val="003377A4"/>
    <w:rsid w:val="0034022D"/>
    <w:rsid w:val="003424A1"/>
    <w:rsid w:val="00342E34"/>
    <w:rsid w:val="003460C7"/>
    <w:rsid w:val="00350ECD"/>
    <w:rsid w:val="00351944"/>
    <w:rsid w:val="003538ED"/>
    <w:rsid w:val="00356CE4"/>
    <w:rsid w:val="0036176C"/>
    <w:rsid w:val="00363F2E"/>
    <w:rsid w:val="00364212"/>
    <w:rsid w:val="00365157"/>
    <w:rsid w:val="003717DC"/>
    <w:rsid w:val="00371CF1"/>
    <w:rsid w:val="00371DDD"/>
    <w:rsid w:val="00371E42"/>
    <w:rsid w:val="00372DB5"/>
    <w:rsid w:val="00373469"/>
    <w:rsid w:val="003750C1"/>
    <w:rsid w:val="00377869"/>
    <w:rsid w:val="00377979"/>
    <w:rsid w:val="0038016E"/>
    <w:rsid w:val="00380AF7"/>
    <w:rsid w:val="00380E60"/>
    <w:rsid w:val="00382939"/>
    <w:rsid w:val="00390BC4"/>
    <w:rsid w:val="00393CA6"/>
    <w:rsid w:val="00394A05"/>
    <w:rsid w:val="00395573"/>
    <w:rsid w:val="003966A7"/>
    <w:rsid w:val="003975EA"/>
    <w:rsid w:val="00397770"/>
    <w:rsid w:val="00397880"/>
    <w:rsid w:val="003A299C"/>
    <w:rsid w:val="003A307F"/>
    <w:rsid w:val="003A3914"/>
    <w:rsid w:val="003A3D49"/>
    <w:rsid w:val="003A3E31"/>
    <w:rsid w:val="003A4AC9"/>
    <w:rsid w:val="003A62BE"/>
    <w:rsid w:val="003A6AF3"/>
    <w:rsid w:val="003A7016"/>
    <w:rsid w:val="003B00E9"/>
    <w:rsid w:val="003B0EA9"/>
    <w:rsid w:val="003B4988"/>
    <w:rsid w:val="003C17A5"/>
    <w:rsid w:val="003C2312"/>
    <w:rsid w:val="003C79F7"/>
    <w:rsid w:val="003D1552"/>
    <w:rsid w:val="003D3E93"/>
    <w:rsid w:val="003D4978"/>
    <w:rsid w:val="003E1355"/>
    <w:rsid w:val="003E3648"/>
    <w:rsid w:val="003E4046"/>
    <w:rsid w:val="003E456E"/>
    <w:rsid w:val="003E4B07"/>
    <w:rsid w:val="003E4EF4"/>
    <w:rsid w:val="003E7D3D"/>
    <w:rsid w:val="003F125B"/>
    <w:rsid w:val="003F1F22"/>
    <w:rsid w:val="003F7B3F"/>
    <w:rsid w:val="00401923"/>
    <w:rsid w:val="0040213C"/>
    <w:rsid w:val="00404310"/>
    <w:rsid w:val="00406453"/>
    <w:rsid w:val="00406FF9"/>
    <w:rsid w:val="0041078D"/>
    <w:rsid w:val="00411484"/>
    <w:rsid w:val="0041277C"/>
    <w:rsid w:val="0041556D"/>
    <w:rsid w:val="00415CBD"/>
    <w:rsid w:val="00416F97"/>
    <w:rsid w:val="0042300E"/>
    <w:rsid w:val="0043039B"/>
    <w:rsid w:val="00430710"/>
    <w:rsid w:val="00430E54"/>
    <w:rsid w:val="00431DF9"/>
    <w:rsid w:val="0043232B"/>
    <w:rsid w:val="00432A74"/>
    <w:rsid w:val="00434008"/>
    <w:rsid w:val="0043634D"/>
    <w:rsid w:val="00436AF4"/>
    <w:rsid w:val="004423FE"/>
    <w:rsid w:val="00445193"/>
    <w:rsid w:val="00445C35"/>
    <w:rsid w:val="00450292"/>
    <w:rsid w:val="004514E4"/>
    <w:rsid w:val="00453698"/>
    <w:rsid w:val="00456590"/>
    <w:rsid w:val="0045663A"/>
    <w:rsid w:val="00456943"/>
    <w:rsid w:val="0046344E"/>
    <w:rsid w:val="00463D05"/>
    <w:rsid w:val="004648D6"/>
    <w:rsid w:val="0046542C"/>
    <w:rsid w:val="004667E7"/>
    <w:rsid w:val="00467009"/>
    <w:rsid w:val="004677FE"/>
    <w:rsid w:val="00470C4F"/>
    <w:rsid w:val="00475440"/>
    <w:rsid w:val="00475797"/>
    <w:rsid w:val="004819A6"/>
    <w:rsid w:val="00486401"/>
    <w:rsid w:val="004877FE"/>
    <w:rsid w:val="00491559"/>
    <w:rsid w:val="00491968"/>
    <w:rsid w:val="0049253B"/>
    <w:rsid w:val="00494E8D"/>
    <w:rsid w:val="00496769"/>
    <w:rsid w:val="004976AB"/>
    <w:rsid w:val="004A140B"/>
    <w:rsid w:val="004A159A"/>
    <w:rsid w:val="004A1EB0"/>
    <w:rsid w:val="004A208F"/>
    <w:rsid w:val="004A41F0"/>
    <w:rsid w:val="004A505A"/>
    <w:rsid w:val="004A7BBC"/>
    <w:rsid w:val="004B0AA4"/>
    <w:rsid w:val="004B11AF"/>
    <w:rsid w:val="004B20EB"/>
    <w:rsid w:val="004B5354"/>
    <w:rsid w:val="004B5D2E"/>
    <w:rsid w:val="004B5F82"/>
    <w:rsid w:val="004B7880"/>
    <w:rsid w:val="004B7BAA"/>
    <w:rsid w:val="004C0D94"/>
    <w:rsid w:val="004C2DF7"/>
    <w:rsid w:val="004C4E0B"/>
    <w:rsid w:val="004D39C3"/>
    <w:rsid w:val="004D3BE6"/>
    <w:rsid w:val="004D497E"/>
    <w:rsid w:val="004D506D"/>
    <w:rsid w:val="004E17B1"/>
    <w:rsid w:val="004E3170"/>
    <w:rsid w:val="004E4809"/>
    <w:rsid w:val="004E5985"/>
    <w:rsid w:val="004E5DCB"/>
    <w:rsid w:val="004E6352"/>
    <w:rsid w:val="004E6460"/>
    <w:rsid w:val="004E6E8B"/>
    <w:rsid w:val="004F6B46"/>
    <w:rsid w:val="005011AD"/>
    <w:rsid w:val="00503AD5"/>
    <w:rsid w:val="0050564F"/>
    <w:rsid w:val="00505E03"/>
    <w:rsid w:val="00506040"/>
    <w:rsid w:val="0050688E"/>
    <w:rsid w:val="00507451"/>
    <w:rsid w:val="00511999"/>
    <w:rsid w:val="00513CB5"/>
    <w:rsid w:val="00516E3F"/>
    <w:rsid w:val="00520E1A"/>
    <w:rsid w:val="00521EA5"/>
    <w:rsid w:val="0052563F"/>
    <w:rsid w:val="00525B80"/>
    <w:rsid w:val="00525E75"/>
    <w:rsid w:val="0053098F"/>
    <w:rsid w:val="005319F5"/>
    <w:rsid w:val="00531C18"/>
    <w:rsid w:val="00536B2E"/>
    <w:rsid w:val="00537284"/>
    <w:rsid w:val="00541854"/>
    <w:rsid w:val="00546D8E"/>
    <w:rsid w:val="00553738"/>
    <w:rsid w:val="00553E4B"/>
    <w:rsid w:val="00562591"/>
    <w:rsid w:val="00562F10"/>
    <w:rsid w:val="005648A7"/>
    <w:rsid w:val="005701AA"/>
    <w:rsid w:val="00571AE1"/>
    <w:rsid w:val="00571C42"/>
    <w:rsid w:val="0057252B"/>
    <w:rsid w:val="00573A02"/>
    <w:rsid w:val="0057569F"/>
    <w:rsid w:val="00576DE0"/>
    <w:rsid w:val="005774F8"/>
    <w:rsid w:val="005833D3"/>
    <w:rsid w:val="0058440D"/>
    <w:rsid w:val="005848C3"/>
    <w:rsid w:val="0058572B"/>
    <w:rsid w:val="00587232"/>
    <w:rsid w:val="005907FB"/>
    <w:rsid w:val="00592267"/>
    <w:rsid w:val="0059305D"/>
    <w:rsid w:val="00597B6A"/>
    <w:rsid w:val="005A194C"/>
    <w:rsid w:val="005A6304"/>
    <w:rsid w:val="005B0AE2"/>
    <w:rsid w:val="005B1F2C"/>
    <w:rsid w:val="005B3EA5"/>
    <w:rsid w:val="005B5F3C"/>
    <w:rsid w:val="005B6BFE"/>
    <w:rsid w:val="005B7FDB"/>
    <w:rsid w:val="005C58A5"/>
    <w:rsid w:val="005C5BC9"/>
    <w:rsid w:val="005D03D9"/>
    <w:rsid w:val="005D1EE8"/>
    <w:rsid w:val="005D307F"/>
    <w:rsid w:val="005D37E5"/>
    <w:rsid w:val="005D4457"/>
    <w:rsid w:val="005D4A12"/>
    <w:rsid w:val="005D4BAD"/>
    <w:rsid w:val="005D544D"/>
    <w:rsid w:val="005D56AE"/>
    <w:rsid w:val="005D666D"/>
    <w:rsid w:val="005E3363"/>
    <w:rsid w:val="005E3A59"/>
    <w:rsid w:val="005E623F"/>
    <w:rsid w:val="005F267A"/>
    <w:rsid w:val="005F2C18"/>
    <w:rsid w:val="005F4716"/>
    <w:rsid w:val="005F5914"/>
    <w:rsid w:val="005F5A9D"/>
    <w:rsid w:val="005F646B"/>
    <w:rsid w:val="005F6929"/>
    <w:rsid w:val="005F6B8A"/>
    <w:rsid w:val="006010FB"/>
    <w:rsid w:val="006039B7"/>
    <w:rsid w:val="00604802"/>
    <w:rsid w:val="006069F3"/>
    <w:rsid w:val="00612973"/>
    <w:rsid w:val="00613034"/>
    <w:rsid w:val="00613A07"/>
    <w:rsid w:val="00615AB0"/>
    <w:rsid w:val="00615B56"/>
    <w:rsid w:val="006169F4"/>
    <w:rsid w:val="0061778C"/>
    <w:rsid w:val="0061780A"/>
    <w:rsid w:val="00624DE1"/>
    <w:rsid w:val="00632442"/>
    <w:rsid w:val="0063249E"/>
    <w:rsid w:val="00632E8F"/>
    <w:rsid w:val="00634B2A"/>
    <w:rsid w:val="00636B90"/>
    <w:rsid w:val="006419C9"/>
    <w:rsid w:val="00646151"/>
    <w:rsid w:val="0064738B"/>
    <w:rsid w:val="006504C3"/>
    <w:rsid w:val="006507E1"/>
    <w:rsid w:val="006508EA"/>
    <w:rsid w:val="00657B18"/>
    <w:rsid w:val="006607BA"/>
    <w:rsid w:val="00663820"/>
    <w:rsid w:val="006645A5"/>
    <w:rsid w:val="00667E86"/>
    <w:rsid w:val="00670692"/>
    <w:rsid w:val="00670F1A"/>
    <w:rsid w:val="00674803"/>
    <w:rsid w:val="00680B41"/>
    <w:rsid w:val="00681B09"/>
    <w:rsid w:val="0068392D"/>
    <w:rsid w:val="00684AE8"/>
    <w:rsid w:val="00686401"/>
    <w:rsid w:val="0068664E"/>
    <w:rsid w:val="0069125B"/>
    <w:rsid w:val="006964ED"/>
    <w:rsid w:val="00696E4D"/>
    <w:rsid w:val="00697DB5"/>
    <w:rsid w:val="006A1B33"/>
    <w:rsid w:val="006A4202"/>
    <w:rsid w:val="006A48F2"/>
    <w:rsid w:val="006A492A"/>
    <w:rsid w:val="006A50C5"/>
    <w:rsid w:val="006A516A"/>
    <w:rsid w:val="006A76B6"/>
    <w:rsid w:val="006B0160"/>
    <w:rsid w:val="006B5C72"/>
    <w:rsid w:val="006C1547"/>
    <w:rsid w:val="006C25E2"/>
    <w:rsid w:val="006D0310"/>
    <w:rsid w:val="006D0B99"/>
    <w:rsid w:val="006D2009"/>
    <w:rsid w:val="006D5576"/>
    <w:rsid w:val="006E42EC"/>
    <w:rsid w:val="006E4431"/>
    <w:rsid w:val="006E577F"/>
    <w:rsid w:val="006E645E"/>
    <w:rsid w:val="006E766D"/>
    <w:rsid w:val="006F055A"/>
    <w:rsid w:val="006F4B29"/>
    <w:rsid w:val="006F6CE9"/>
    <w:rsid w:val="006F7917"/>
    <w:rsid w:val="00700FDF"/>
    <w:rsid w:val="00702901"/>
    <w:rsid w:val="0070354B"/>
    <w:rsid w:val="0070517C"/>
    <w:rsid w:val="007054EE"/>
    <w:rsid w:val="00705C9F"/>
    <w:rsid w:val="0070622D"/>
    <w:rsid w:val="00707BB7"/>
    <w:rsid w:val="00707E39"/>
    <w:rsid w:val="007105C1"/>
    <w:rsid w:val="00711D9A"/>
    <w:rsid w:val="0071308B"/>
    <w:rsid w:val="007149C0"/>
    <w:rsid w:val="00716951"/>
    <w:rsid w:val="00717EB3"/>
    <w:rsid w:val="00720858"/>
    <w:rsid w:val="00720F6B"/>
    <w:rsid w:val="00726207"/>
    <w:rsid w:val="00730F54"/>
    <w:rsid w:val="00734760"/>
    <w:rsid w:val="00735D9E"/>
    <w:rsid w:val="00744DD8"/>
    <w:rsid w:val="00745495"/>
    <w:rsid w:val="00745A09"/>
    <w:rsid w:val="007500C3"/>
    <w:rsid w:val="007516F7"/>
    <w:rsid w:val="00751B22"/>
    <w:rsid w:val="00751EAF"/>
    <w:rsid w:val="00752152"/>
    <w:rsid w:val="00754CF7"/>
    <w:rsid w:val="0075685C"/>
    <w:rsid w:val="00757B0D"/>
    <w:rsid w:val="0076117A"/>
    <w:rsid w:val="00761320"/>
    <w:rsid w:val="0076340C"/>
    <w:rsid w:val="007651B1"/>
    <w:rsid w:val="00766739"/>
    <w:rsid w:val="0077152C"/>
    <w:rsid w:val="00771A68"/>
    <w:rsid w:val="007722B5"/>
    <w:rsid w:val="00772322"/>
    <w:rsid w:val="007727E5"/>
    <w:rsid w:val="00772E39"/>
    <w:rsid w:val="007740E1"/>
    <w:rsid w:val="007744D2"/>
    <w:rsid w:val="00776179"/>
    <w:rsid w:val="007776AE"/>
    <w:rsid w:val="00777AAC"/>
    <w:rsid w:val="007808CF"/>
    <w:rsid w:val="00780E96"/>
    <w:rsid w:val="00781A53"/>
    <w:rsid w:val="00781C9B"/>
    <w:rsid w:val="00782EC9"/>
    <w:rsid w:val="00783204"/>
    <w:rsid w:val="0078445E"/>
    <w:rsid w:val="00786097"/>
    <w:rsid w:val="0078758D"/>
    <w:rsid w:val="00790E28"/>
    <w:rsid w:val="007923D0"/>
    <w:rsid w:val="0079536F"/>
    <w:rsid w:val="007B02DA"/>
    <w:rsid w:val="007B173F"/>
    <w:rsid w:val="007B2A60"/>
    <w:rsid w:val="007B3C1D"/>
    <w:rsid w:val="007B3EF7"/>
    <w:rsid w:val="007B4E60"/>
    <w:rsid w:val="007B6FA2"/>
    <w:rsid w:val="007C0DFF"/>
    <w:rsid w:val="007C1BC8"/>
    <w:rsid w:val="007C212A"/>
    <w:rsid w:val="007C2E42"/>
    <w:rsid w:val="007C3906"/>
    <w:rsid w:val="007C5B2F"/>
    <w:rsid w:val="007C62D9"/>
    <w:rsid w:val="007C76EC"/>
    <w:rsid w:val="007C799D"/>
    <w:rsid w:val="007D03E2"/>
    <w:rsid w:val="007D6B6F"/>
    <w:rsid w:val="007D6D1D"/>
    <w:rsid w:val="007E0A0D"/>
    <w:rsid w:val="007E2ADA"/>
    <w:rsid w:val="007E7523"/>
    <w:rsid w:val="007E77F7"/>
    <w:rsid w:val="007E7D21"/>
    <w:rsid w:val="007F221F"/>
    <w:rsid w:val="007F2BD1"/>
    <w:rsid w:val="007F3A62"/>
    <w:rsid w:val="007F482F"/>
    <w:rsid w:val="007F7C94"/>
    <w:rsid w:val="00800322"/>
    <w:rsid w:val="00802199"/>
    <w:rsid w:val="00802AED"/>
    <w:rsid w:val="0080398D"/>
    <w:rsid w:val="00804066"/>
    <w:rsid w:val="00806385"/>
    <w:rsid w:val="008071DC"/>
    <w:rsid w:val="00807CC5"/>
    <w:rsid w:val="00814CC6"/>
    <w:rsid w:val="008162BD"/>
    <w:rsid w:val="00820A95"/>
    <w:rsid w:val="008261DB"/>
    <w:rsid w:val="00830505"/>
    <w:rsid w:val="00830A9B"/>
    <w:rsid w:val="00831751"/>
    <w:rsid w:val="00832CCA"/>
    <w:rsid w:val="00833369"/>
    <w:rsid w:val="00835B42"/>
    <w:rsid w:val="00836CE5"/>
    <w:rsid w:val="00837A60"/>
    <w:rsid w:val="00837F07"/>
    <w:rsid w:val="00840185"/>
    <w:rsid w:val="00840A99"/>
    <w:rsid w:val="00840EAE"/>
    <w:rsid w:val="00842A4E"/>
    <w:rsid w:val="0084416B"/>
    <w:rsid w:val="00845177"/>
    <w:rsid w:val="00845ED5"/>
    <w:rsid w:val="00847D99"/>
    <w:rsid w:val="0085038E"/>
    <w:rsid w:val="008535D3"/>
    <w:rsid w:val="00853A02"/>
    <w:rsid w:val="00853D45"/>
    <w:rsid w:val="008548B8"/>
    <w:rsid w:val="00854A25"/>
    <w:rsid w:val="0085570B"/>
    <w:rsid w:val="008611E0"/>
    <w:rsid w:val="0086271D"/>
    <w:rsid w:val="00862BC1"/>
    <w:rsid w:val="00862F6E"/>
    <w:rsid w:val="008634CF"/>
    <w:rsid w:val="0086420B"/>
    <w:rsid w:val="00864DBF"/>
    <w:rsid w:val="00865AE2"/>
    <w:rsid w:val="008709D9"/>
    <w:rsid w:val="008720A3"/>
    <w:rsid w:val="00875006"/>
    <w:rsid w:val="00877F7F"/>
    <w:rsid w:val="008825D0"/>
    <w:rsid w:val="00890321"/>
    <w:rsid w:val="00891789"/>
    <w:rsid w:val="00894464"/>
    <w:rsid w:val="00894853"/>
    <w:rsid w:val="0089601F"/>
    <w:rsid w:val="008A00D9"/>
    <w:rsid w:val="008A179F"/>
    <w:rsid w:val="008A1C1F"/>
    <w:rsid w:val="008A7313"/>
    <w:rsid w:val="008A7600"/>
    <w:rsid w:val="008A7D91"/>
    <w:rsid w:val="008B7FC7"/>
    <w:rsid w:val="008C002E"/>
    <w:rsid w:val="008C0211"/>
    <w:rsid w:val="008C1864"/>
    <w:rsid w:val="008C36BF"/>
    <w:rsid w:val="008C4337"/>
    <w:rsid w:val="008C4FD0"/>
    <w:rsid w:val="008C5381"/>
    <w:rsid w:val="008C661C"/>
    <w:rsid w:val="008C7B97"/>
    <w:rsid w:val="008C7C53"/>
    <w:rsid w:val="008D130B"/>
    <w:rsid w:val="008D3E7B"/>
    <w:rsid w:val="008E1E4A"/>
    <w:rsid w:val="008E2204"/>
    <w:rsid w:val="008E60A4"/>
    <w:rsid w:val="008E7F00"/>
    <w:rsid w:val="008F0615"/>
    <w:rsid w:val="008F103E"/>
    <w:rsid w:val="008F1FDB"/>
    <w:rsid w:val="008F23FC"/>
    <w:rsid w:val="008F36FB"/>
    <w:rsid w:val="008F4223"/>
    <w:rsid w:val="0090427F"/>
    <w:rsid w:val="0090475C"/>
    <w:rsid w:val="009070D0"/>
    <w:rsid w:val="0090788A"/>
    <w:rsid w:val="00917AF1"/>
    <w:rsid w:val="0092040E"/>
    <w:rsid w:val="00920506"/>
    <w:rsid w:val="009220AD"/>
    <w:rsid w:val="00923C9D"/>
    <w:rsid w:val="009241AD"/>
    <w:rsid w:val="00925FD9"/>
    <w:rsid w:val="00931DEB"/>
    <w:rsid w:val="009327C1"/>
    <w:rsid w:val="00933957"/>
    <w:rsid w:val="00935517"/>
    <w:rsid w:val="0093667D"/>
    <w:rsid w:val="00936941"/>
    <w:rsid w:val="00937528"/>
    <w:rsid w:val="009404BE"/>
    <w:rsid w:val="00943F72"/>
    <w:rsid w:val="00944AED"/>
    <w:rsid w:val="00945EB8"/>
    <w:rsid w:val="0094617D"/>
    <w:rsid w:val="00950605"/>
    <w:rsid w:val="00950FD4"/>
    <w:rsid w:val="00952233"/>
    <w:rsid w:val="0095254D"/>
    <w:rsid w:val="00953351"/>
    <w:rsid w:val="0095461C"/>
    <w:rsid w:val="00954D66"/>
    <w:rsid w:val="00955E70"/>
    <w:rsid w:val="00957B41"/>
    <w:rsid w:val="00960704"/>
    <w:rsid w:val="00961410"/>
    <w:rsid w:val="00963F8F"/>
    <w:rsid w:val="00964B2C"/>
    <w:rsid w:val="0096766F"/>
    <w:rsid w:val="00973C62"/>
    <w:rsid w:val="00974162"/>
    <w:rsid w:val="00975D76"/>
    <w:rsid w:val="00976B5D"/>
    <w:rsid w:val="009778A0"/>
    <w:rsid w:val="00982E51"/>
    <w:rsid w:val="0098372B"/>
    <w:rsid w:val="009856B2"/>
    <w:rsid w:val="00986FEB"/>
    <w:rsid w:val="009874B9"/>
    <w:rsid w:val="00987871"/>
    <w:rsid w:val="00993581"/>
    <w:rsid w:val="0099751B"/>
    <w:rsid w:val="009A0B04"/>
    <w:rsid w:val="009A288C"/>
    <w:rsid w:val="009A326B"/>
    <w:rsid w:val="009A54D9"/>
    <w:rsid w:val="009A57B5"/>
    <w:rsid w:val="009A64C1"/>
    <w:rsid w:val="009A7E58"/>
    <w:rsid w:val="009B01E6"/>
    <w:rsid w:val="009B0220"/>
    <w:rsid w:val="009B0866"/>
    <w:rsid w:val="009B33F5"/>
    <w:rsid w:val="009B4D3D"/>
    <w:rsid w:val="009B6697"/>
    <w:rsid w:val="009C0850"/>
    <w:rsid w:val="009C1019"/>
    <w:rsid w:val="009C2689"/>
    <w:rsid w:val="009C2B92"/>
    <w:rsid w:val="009C2EA4"/>
    <w:rsid w:val="009C4C04"/>
    <w:rsid w:val="009C7BBA"/>
    <w:rsid w:val="009D1366"/>
    <w:rsid w:val="009D27B7"/>
    <w:rsid w:val="009D3BFB"/>
    <w:rsid w:val="009D4031"/>
    <w:rsid w:val="009D540D"/>
    <w:rsid w:val="009D6C7A"/>
    <w:rsid w:val="009D72C6"/>
    <w:rsid w:val="009E10C9"/>
    <w:rsid w:val="009E1854"/>
    <w:rsid w:val="009F04B5"/>
    <w:rsid w:val="009F228E"/>
    <w:rsid w:val="009F3CB7"/>
    <w:rsid w:val="009F7566"/>
    <w:rsid w:val="00A01F59"/>
    <w:rsid w:val="00A04309"/>
    <w:rsid w:val="00A062C0"/>
    <w:rsid w:val="00A06BFE"/>
    <w:rsid w:val="00A10F5D"/>
    <w:rsid w:val="00A12364"/>
    <w:rsid w:val="00A1243C"/>
    <w:rsid w:val="00A135AE"/>
    <w:rsid w:val="00A14AF1"/>
    <w:rsid w:val="00A14DA1"/>
    <w:rsid w:val="00A1545E"/>
    <w:rsid w:val="00A16556"/>
    <w:rsid w:val="00A16891"/>
    <w:rsid w:val="00A173F5"/>
    <w:rsid w:val="00A205A9"/>
    <w:rsid w:val="00A21CA0"/>
    <w:rsid w:val="00A21EB4"/>
    <w:rsid w:val="00A23FFE"/>
    <w:rsid w:val="00A26140"/>
    <w:rsid w:val="00A26889"/>
    <w:rsid w:val="00A268CE"/>
    <w:rsid w:val="00A26EED"/>
    <w:rsid w:val="00A27C03"/>
    <w:rsid w:val="00A3006B"/>
    <w:rsid w:val="00A32C4C"/>
    <w:rsid w:val="00A332E8"/>
    <w:rsid w:val="00A33559"/>
    <w:rsid w:val="00A35AF5"/>
    <w:rsid w:val="00A35DDF"/>
    <w:rsid w:val="00A36056"/>
    <w:rsid w:val="00A36A9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549"/>
    <w:rsid w:val="00A60FE6"/>
    <w:rsid w:val="00A61159"/>
    <w:rsid w:val="00A61185"/>
    <w:rsid w:val="00A614FF"/>
    <w:rsid w:val="00A619EA"/>
    <w:rsid w:val="00A622F5"/>
    <w:rsid w:val="00A654BE"/>
    <w:rsid w:val="00A654E3"/>
    <w:rsid w:val="00A6592B"/>
    <w:rsid w:val="00A66DD6"/>
    <w:rsid w:val="00A700F4"/>
    <w:rsid w:val="00A708EB"/>
    <w:rsid w:val="00A70A57"/>
    <w:rsid w:val="00A72A83"/>
    <w:rsid w:val="00A771FD"/>
    <w:rsid w:val="00A809E6"/>
    <w:rsid w:val="00A81B5C"/>
    <w:rsid w:val="00A84853"/>
    <w:rsid w:val="00A8599E"/>
    <w:rsid w:val="00A86FE0"/>
    <w:rsid w:val="00A874EF"/>
    <w:rsid w:val="00A87DA0"/>
    <w:rsid w:val="00A907FF"/>
    <w:rsid w:val="00A92121"/>
    <w:rsid w:val="00A9305F"/>
    <w:rsid w:val="00A95415"/>
    <w:rsid w:val="00A97341"/>
    <w:rsid w:val="00A97B92"/>
    <w:rsid w:val="00AA044A"/>
    <w:rsid w:val="00AA34F5"/>
    <w:rsid w:val="00AA38CA"/>
    <w:rsid w:val="00AA3C89"/>
    <w:rsid w:val="00AA6727"/>
    <w:rsid w:val="00AA697B"/>
    <w:rsid w:val="00AB0427"/>
    <w:rsid w:val="00AB152D"/>
    <w:rsid w:val="00AB32BD"/>
    <w:rsid w:val="00AB4723"/>
    <w:rsid w:val="00AC0462"/>
    <w:rsid w:val="00AC1347"/>
    <w:rsid w:val="00AC1E2E"/>
    <w:rsid w:val="00AC22B8"/>
    <w:rsid w:val="00AC3604"/>
    <w:rsid w:val="00AC4CDB"/>
    <w:rsid w:val="00AC6ED2"/>
    <w:rsid w:val="00AC6F5F"/>
    <w:rsid w:val="00AC77E6"/>
    <w:rsid w:val="00AD0A3A"/>
    <w:rsid w:val="00AD0CB4"/>
    <w:rsid w:val="00AD37E5"/>
    <w:rsid w:val="00AD4358"/>
    <w:rsid w:val="00AE3FA8"/>
    <w:rsid w:val="00AE6AD6"/>
    <w:rsid w:val="00AE7259"/>
    <w:rsid w:val="00AF0C24"/>
    <w:rsid w:val="00AF1ADB"/>
    <w:rsid w:val="00AF2559"/>
    <w:rsid w:val="00AF2FD5"/>
    <w:rsid w:val="00AF61E1"/>
    <w:rsid w:val="00AF638A"/>
    <w:rsid w:val="00AF74D8"/>
    <w:rsid w:val="00AF76C0"/>
    <w:rsid w:val="00B00141"/>
    <w:rsid w:val="00B009AA"/>
    <w:rsid w:val="00B030C8"/>
    <w:rsid w:val="00B03220"/>
    <w:rsid w:val="00B04B60"/>
    <w:rsid w:val="00B05314"/>
    <w:rsid w:val="00B056E7"/>
    <w:rsid w:val="00B05B71"/>
    <w:rsid w:val="00B0649C"/>
    <w:rsid w:val="00B10035"/>
    <w:rsid w:val="00B15C76"/>
    <w:rsid w:val="00B165E6"/>
    <w:rsid w:val="00B16AC8"/>
    <w:rsid w:val="00B235DB"/>
    <w:rsid w:val="00B243C1"/>
    <w:rsid w:val="00B4062B"/>
    <w:rsid w:val="00B41E14"/>
    <w:rsid w:val="00B4246E"/>
    <w:rsid w:val="00B43B16"/>
    <w:rsid w:val="00B447C0"/>
    <w:rsid w:val="00B44801"/>
    <w:rsid w:val="00B4777D"/>
    <w:rsid w:val="00B548A2"/>
    <w:rsid w:val="00B55C76"/>
    <w:rsid w:val="00B56934"/>
    <w:rsid w:val="00B56CF0"/>
    <w:rsid w:val="00B57470"/>
    <w:rsid w:val="00B61393"/>
    <w:rsid w:val="00B61DA5"/>
    <w:rsid w:val="00B62751"/>
    <w:rsid w:val="00B62F03"/>
    <w:rsid w:val="00B63029"/>
    <w:rsid w:val="00B63328"/>
    <w:rsid w:val="00B636DE"/>
    <w:rsid w:val="00B64258"/>
    <w:rsid w:val="00B6513C"/>
    <w:rsid w:val="00B703DC"/>
    <w:rsid w:val="00B72444"/>
    <w:rsid w:val="00B74075"/>
    <w:rsid w:val="00B752C6"/>
    <w:rsid w:val="00B84983"/>
    <w:rsid w:val="00B91287"/>
    <w:rsid w:val="00B919B6"/>
    <w:rsid w:val="00B93B0B"/>
    <w:rsid w:val="00B93B62"/>
    <w:rsid w:val="00B93D16"/>
    <w:rsid w:val="00B953D1"/>
    <w:rsid w:val="00B95B01"/>
    <w:rsid w:val="00BA0BA0"/>
    <w:rsid w:val="00BA30D0"/>
    <w:rsid w:val="00BA4B73"/>
    <w:rsid w:val="00BA5ECA"/>
    <w:rsid w:val="00BA71A3"/>
    <w:rsid w:val="00BB0D32"/>
    <w:rsid w:val="00BB415D"/>
    <w:rsid w:val="00BB65E7"/>
    <w:rsid w:val="00BB7B13"/>
    <w:rsid w:val="00BC0E4E"/>
    <w:rsid w:val="00BC1223"/>
    <w:rsid w:val="00BC3E76"/>
    <w:rsid w:val="00BC6DA4"/>
    <w:rsid w:val="00BC76B5"/>
    <w:rsid w:val="00BD26AC"/>
    <w:rsid w:val="00BD448C"/>
    <w:rsid w:val="00BD4874"/>
    <w:rsid w:val="00BD5420"/>
    <w:rsid w:val="00BD6947"/>
    <w:rsid w:val="00BE1790"/>
    <w:rsid w:val="00BE2B23"/>
    <w:rsid w:val="00BE4EA6"/>
    <w:rsid w:val="00BE7021"/>
    <w:rsid w:val="00BF3074"/>
    <w:rsid w:val="00BF3A84"/>
    <w:rsid w:val="00C03133"/>
    <w:rsid w:val="00C03DE0"/>
    <w:rsid w:val="00C04BD2"/>
    <w:rsid w:val="00C075E1"/>
    <w:rsid w:val="00C11EBA"/>
    <w:rsid w:val="00C1277A"/>
    <w:rsid w:val="00C13EEC"/>
    <w:rsid w:val="00C14689"/>
    <w:rsid w:val="00C14BB2"/>
    <w:rsid w:val="00C156A4"/>
    <w:rsid w:val="00C20FAA"/>
    <w:rsid w:val="00C21C39"/>
    <w:rsid w:val="00C2459D"/>
    <w:rsid w:val="00C24E50"/>
    <w:rsid w:val="00C25226"/>
    <w:rsid w:val="00C27B01"/>
    <w:rsid w:val="00C27B6A"/>
    <w:rsid w:val="00C30417"/>
    <w:rsid w:val="00C316F1"/>
    <w:rsid w:val="00C317AB"/>
    <w:rsid w:val="00C42B6F"/>
    <w:rsid w:val="00C42C95"/>
    <w:rsid w:val="00C4470F"/>
    <w:rsid w:val="00C51412"/>
    <w:rsid w:val="00C524D8"/>
    <w:rsid w:val="00C55E5B"/>
    <w:rsid w:val="00C61162"/>
    <w:rsid w:val="00C62739"/>
    <w:rsid w:val="00C627CF"/>
    <w:rsid w:val="00C672D9"/>
    <w:rsid w:val="00C717A1"/>
    <w:rsid w:val="00C720A4"/>
    <w:rsid w:val="00C74851"/>
    <w:rsid w:val="00C7611C"/>
    <w:rsid w:val="00C77198"/>
    <w:rsid w:val="00C9110E"/>
    <w:rsid w:val="00C92D36"/>
    <w:rsid w:val="00C9327B"/>
    <w:rsid w:val="00C94097"/>
    <w:rsid w:val="00C961A2"/>
    <w:rsid w:val="00C9709B"/>
    <w:rsid w:val="00CA2AAD"/>
    <w:rsid w:val="00CA30A8"/>
    <w:rsid w:val="00CA4269"/>
    <w:rsid w:val="00CA4C88"/>
    <w:rsid w:val="00CA7330"/>
    <w:rsid w:val="00CB1C84"/>
    <w:rsid w:val="00CB3C71"/>
    <w:rsid w:val="00CB64F0"/>
    <w:rsid w:val="00CC27F1"/>
    <w:rsid w:val="00CC2909"/>
    <w:rsid w:val="00CC6F21"/>
    <w:rsid w:val="00CC7635"/>
    <w:rsid w:val="00CC7885"/>
    <w:rsid w:val="00CD0549"/>
    <w:rsid w:val="00CD655C"/>
    <w:rsid w:val="00CE21F3"/>
    <w:rsid w:val="00CE6B11"/>
    <w:rsid w:val="00CF1AB1"/>
    <w:rsid w:val="00D01F9E"/>
    <w:rsid w:val="00D02B77"/>
    <w:rsid w:val="00D040B8"/>
    <w:rsid w:val="00D050EA"/>
    <w:rsid w:val="00D05376"/>
    <w:rsid w:val="00D056D6"/>
    <w:rsid w:val="00D05E6F"/>
    <w:rsid w:val="00D14E35"/>
    <w:rsid w:val="00D201D6"/>
    <w:rsid w:val="00D2522C"/>
    <w:rsid w:val="00D25273"/>
    <w:rsid w:val="00D27929"/>
    <w:rsid w:val="00D279C1"/>
    <w:rsid w:val="00D302C8"/>
    <w:rsid w:val="00D32183"/>
    <w:rsid w:val="00D322E3"/>
    <w:rsid w:val="00D33185"/>
    <w:rsid w:val="00D33442"/>
    <w:rsid w:val="00D41284"/>
    <w:rsid w:val="00D4143D"/>
    <w:rsid w:val="00D41E8A"/>
    <w:rsid w:val="00D428F4"/>
    <w:rsid w:val="00D44518"/>
    <w:rsid w:val="00D446B7"/>
    <w:rsid w:val="00D44BAD"/>
    <w:rsid w:val="00D45B55"/>
    <w:rsid w:val="00D52529"/>
    <w:rsid w:val="00D60115"/>
    <w:rsid w:val="00D62E98"/>
    <w:rsid w:val="00D64612"/>
    <w:rsid w:val="00D65F0B"/>
    <w:rsid w:val="00D66054"/>
    <w:rsid w:val="00D66074"/>
    <w:rsid w:val="00D7097B"/>
    <w:rsid w:val="00D746E8"/>
    <w:rsid w:val="00D755D5"/>
    <w:rsid w:val="00D80D77"/>
    <w:rsid w:val="00D81973"/>
    <w:rsid w:val="00D85EB8"/>
    <w:rsid w:val="00D867FC"/>
    <w:rsid w:val="00D90F2B"/>
    <w:rsid w:val="00D91DFA"/>
    <w:rsid w:val="00D92153"/>
    <w:rsid w:val="00DA159A"/>
    <w:rsid w:val="00DA54B1"/>
    <w:rsid w:val="00DB1416"/>
    <w:rsid w:val="00DB1AB2"/>
    <w:rsid w:val="00DB1D9F"/>
    <w:rsid w:val="00DC0D2F"/>
    <w:rsid w:val="00DC2E73"/>
    <w:rsid w:val="00DC3AEF"/>
    <w:rsid w:val="00DC4FDF"/>
    <w:rsid w:val="00DC526E"/>
    <w:rsid w:val="00DC66F0"/>
    <w:rsid w:val="00DC7814"/>
    <w:rsid w:val="00DC7F31"/>
    <w:rsid w:val="00DD33FA"/>
    <w:rsid w:val="00DD3A65"/>
    <w:rsid w:val="00DD62C6"/>
    <w:rsid w:val="00DE344A"/>
    <w:rsid w:val="00DE4F92"/>
    <w:rsid w:val="00DE57D4"/>
    <w:rsid w:val="00DE7137"/>
    <w:rsid w:val="00DF3196"/>
    <w:rsid w:val="00DF5792"/>
    <w:rsid w:val="00DF6959"/>
    <w:rsid w:val="00E00498"/>
    <w:rsid w:val="00E013C8"/>
    <w:rsid w:val="00E0635B"/>
    <w:rsid w:val="00E06CC3"/>
    <w:rsid w:val="00E0732B"/>
    <w:rsid w:val="00E07DD0"/>
    <w:rsid w:val="00E14ADB"/>
    <w:rsid w:val="00E14C90"/>
    <w:rsid w:val="00E201D8"/>
    <w:rsid w:val="00E2094D"/>
    <w:rsid w:val="00E23429"/>
    <w:rsid w:val="00E2617A"/>
    <w:rsid w:val="00E3093D"/>
    <w:rsid w:val="00E309D1"/>
    <w:rsid w:val="00E30BF4"/>
    <w:rsid w:val="00E31CD4"/>
    <w:rsid w:val="00E3323A"/>
    <w:rsid w:val="00E3724A"/>
    <w:rsid w:val="00E44381"/>
    <w:rsid w:val="00E44FD3"/>
    <w:rsid w:val="00E47D91"/>
    <w:rsid w:val="00E51B87"/>
    <w:rsid w:val="00E51BC3"/>
    <w:rsid w:val="00E538E6"/>
    <w:rsid w:val="00E5778C"/>
    <w:rsid w:val="00E64ECB"/>
    <w:rsid w:val="00E65296"/>
    <w:rsid w:val="00E75D68"/>
    <w:rsid w:val="00E767BD"/>
    <w:rsid w:val="00E802A2"/>
    <w:rsid w:val="00E80669"/>
    <w:rsid w:val="00E82DCB"/>
    <w:rsid w:val="00E85C0B"/>
    <w:rsid w:val="00E86B35"/>
    <w:rsid w:val="00E8750D"/>
    <w:rsid w:val="00E908D4"/>
    <w:rsid w:val="00E93269"/>
    <w:rsid w:val="00E960B6"/>
    <w:rsid w:val="00E975D7"/>
    <w:rsid w:val="00EA0419"/>
    <w:rsid w:val="00EA1111"/>
    <w:rsid w:val="00EA11E5"/>
    <w:rsid w:val="00EB13D7"/>
    <w:rsid w:val="00EB1E83"/>
    <w:rsid w:val="00EB51BE"/>
    <w:rsid w:val="00EB602D"/>
    <w:rsid w:val="00EC0E71"/>
    <w:rsid w:val="00EC22C3"/>
    <w:rsid w:val="00EC2CCD"/>
    <w:rsid w:val="00EC47B1"/>
    <w:rsid w:val="00EC5078"/>
    <w:rsid w:val="00ED0260"/>
    <w:rsid w:val="00ED1677"/>
    <w:rsid w:val="00ED2244"/>
    <w:rsid w:val="00ED22CB"/>
    <w:rsid w:val="00ED3878"/>
    <w:rsid w:val="00ED56D5"/>
    <w:rsid w:val="00ED67AF"/>
    <w:rsid w:val="00EE128C"/>
    <w:rsid w:val="00EE4C48"/>
    <w:rsid w:val="00EE7504"/>
    <w:rsid w:val="00EF365E"/>
    <w:rsid w:val="00EF43B9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0512B"/>
    <w:rsid w:val="00F05BBB"/>
    <w:rsid w:val="00F06ED5"/>
    <w:rsid w:val="00F0701F"/>
    <w:rsid w:val="00F11B47"/>
    <w:rsid w:val="00F23C34"/>
    <w:rsid w:val="00F25D8D"/>
    <w:rsid w:val="00F25DED"/>
    <w:rsid w:val="00F3117A"/>
    <w:rsid w:val="00F319C8"/>
    <w:rsid w:val="00F32072"/>
    <w:rsid w:val="00F358B5"/>
    <w:rsid w:val="00F40515"/>
    <w:rsid w:val="00F406BC"/>
    <w:rsid w:val="00F43B18"/>
    <w:rsid w:val="00F44CCB"/>
    <w:rsid w:val="00F46E2D"/>
    <w:rsid w:val="00F474C9"/>
    <w:rsid w:val="00F54EA3"/>
    <w:rsid w:val="00F61675"/>
    <w:rsid w:val="00F6686B"/>
    <w:rsid w:val="00F67F74"/>
    <w:rsid w:val="00F71202"/>
    <w:rsid w:val="00F712B3"/>
    <w:rsid w:val="00F73DE3"/>
    <w:rsid w:val="00F744BF"/>
    <w:rsid w:val="00F75617"/>
    <w:rsid w:val="00F77219"/>
    <w:rsid w:val="00F82102"/>
    <w:rsid w:val="00F82F58"/>
    <w:rsid w:val="00F84DD2"/>
    <w:rsid w:val="00F85153"/>
    <w:rsid w:val="00F85578"/>
    <w:rsid w:val="00F8590C"/>
    <w:rsid w:val="00F86FCA"/>
    <w:rsid w:val="00F90104"/>
    <w:rsid w:val="00F919E8"/>
    <w:rsid w:val="00F928B6"/>
    <w:rsid w:val="00F9737F"/>
    <w:rsid w:val="00F97B57"/>
    <w:rsid w:val="00FA27AB"/>
    <w:rsid w:val="00FA3E3F"/>
    <w:rsid w:val="00FA4669"/>
    <w:rsid w:val="00FA4AA9"/>
    <w:rsid w:val="00FA79E5"/>
    <w:rsid w:val="00FB0872"/>
    <w:rsid w:val="00FB2442"/>
    <w:rsid w:val="00FB54CC"/>
    <w:rsid w:val="00FB5D94"/>
    <w:rsid w:val="00FC3230"/>
    <w:rsid w:val="00FC5C72"/>
    <w:rsid w:val="00FC5CA3"/>
    <w:rsid w:val="00FD1A37"/>
    <w:rsid w:val="00FD4E5B"/>
    <w:rsid w:val="00FD5536"/>
    <w:rsid w:val="00FD62DD"/>
    <w:rsid w:val="00FD6759"/>
    <w:rsid w:val="00FE2827"/>
    <w:rsid w:val="00FE4EE0"/>
    <w:rsid w:val="00FE6B9C"/>
    <w:rsid w:val="00FE7981"/>
    <w:rsid w:val="00FF01A1"/>
    <w:rsid w:val="00FF1EAC"/>
    <w:rsid w:val="00FF240C"/>
    <w:rsid w:val="00FF5543"/>
    <w:rsid w:val="00FF7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C671E0"/>
  <w15:docId w15:val="{BB3B7BEA-29DB-4BB8-ABA3-5CE064AA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eref">
    <w:name w:val="eref"/>
    <w:basedOn w:val="DefaultParagraphFont"/>
    <w:rsid w:val="00B752C6"/>
  </w:style>
  <w:style w:type="character" w:customStyle="1" w:styleId="terminologypart">
    <w:name w:val="terminologypart"/>
    <w:basedOn w:val="DefaultParagraphFont"/>
    <w:rsid w:val="00B752C6"/>
  </w:style>
  <w:style w:type="character" w:customStyle="1" w:styleId="Heading3Char">
    <w:name w:val="Heading 3 Char"/>
    <w:basedOn w:val="DefaultParagraphFont"/>
    <w:link w:val="Heading3"/>
    <w:rsid w:val="0018514E"/>
    <w:rPr>
      <w:rFonts w:ascii="Arial Bold" w:eastAsia="Verdana" w:hAnsi="Arial Bold" w:cs="Arial Bold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e4bf-datap1.s3-eu-west-1.amazonaws.com/wmocms/s3fs-public/ckeditor/files/Statement_from_the_WMO_Early_Warnings_for_All_Conference__1.pdf?S_nct4q2KLEjjp_wZCbklz4MQeHdZxTP" TargetMode="External"/><Relationship Id="rId18" Type="http://schemas.openxmlformats.org/officeDocument/2006/relationships/hyperlink" Target="https://library.wmo.int/doc_num.php?explnum_id=1155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ublic.wmo.int/en/wmo-technical-conference-un-global-early-warning-initiative-climate-adaptation-early-warnings-all" TargetMode="External"/><Relationship Id="rId17" Type="http://schemas.openxmlformats.org/officeDocument/2006/relationships/hyperlink" Target="https://meetings.wmo.int/Cg-19/_layouts/15/WopiFrame.aspx?sourcedoc=/Cg-19/InformationDocuments/Cg-19-INF03-2(1)-EW4ALL_en.docx&amp;action=default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6/_layouts/15/WopiFrame.aspx?sourcedoc=%7bCE19E8ED-865C-4F90-94D2-1B59FF1BAC9D%7d&amp;file=EC-76-d04(2)-UN-EARLY-WARNINGS-FOR-ALL-approved_ar.docx&amp;action=default" TargetMode="External"/><Relationship Id="rId20" Type="http://schemas.openxmlformats.org/officeDocument/2006/relationships/hyperlink" Target="https://library.wmo.int/doc_num.php?explnum_id=1155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wmo.int/doc_num.php?explnum_id=11556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library.wmo.int/index.php?lvl=notice_display&amp;id=22154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library.wmo.int/doc_num.php?explnum_id=11556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ibrary.wmo.int/doc_num.php?explnum_id=11552" TargetMode="External"/><Relationship Id="rId22" Type="http://schemas.openxmlformats.org/officeDocument/2006/relationships/hyperlink" Target="https://library.wmo.int/doc_num.php?explnum_id=1142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330F6-8C26-48B7-AF39-BCEFE72D6FDE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</Template>
  <TotalTime>211</TotalTime>
  <Pages>8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20590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Wael Salameh</dc:creator>
  <cp:lastModifiedBy>Tina Youssef</cp:lastModifiedBy>
  <cp:revision>143</cp:revision>
  <cp:lastPrinted>2013-03-12T09:27:00Z</cp:lastPrinted>
  <dcterms:created xsi:type="dcterms:W3CDTF">2023-05-30T10:30:00Z</dcterms:created>
  <dcterms:modified xsi:type="dcterms:W3CDTF">2023-06-12T06:56:00Z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